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06FEC6" w14:textId="77777777" w:rsidR="000D2AFA" w:rsidRPr="00FD1929" w:rsidRDefault="000D2AFA">
      <w:pPr>
        <w:pStyle w:val="Cm"/>
        <w:rPr>
          <w:szCs w:val="24"/>
        </w:rPr>
      </w:pPr>
      <w:bookmarkStart w:id="0" w:name="_Hlk43193415"/>
      <w:bookmarkStart w:id="1" w:name="_GoBack"/>
      <w:bookmarkEnd w:id="0"/>
      <w:bookmarkEnd w:id="1"/>
    </w:p>
    <w:p w14:paraId="1068E2A0" w14:textId="77777777" w:rsidR="000D2AFA" w:rsidRPr="00FD1929" w:rsidRDefault="000D2AFA">
      <w:pPr>
        <w:pStyle w:val="Cm"/>
        <w:rPr>
          <w:szCs w:val="24"/>
        </w:rPr>
      </w:pPr>
    </w:p>
    <w:p w14:paraId="22CACECC" w14:textId="77777777" w:rsidR="000D2AFA" w:rsidRPr="00FD1929" w:rsidRDefault="000D2AFA">
      <w:pPr>
        <w:pStyle w:val="Cm"/>
        <w:rPr>
          <w:szCs w:val="24"/>
        </w:rPr>
      </w:pPr>
    </w:p>
    <w:p w14:paraId="596C2433" w14:textId="77777777" w:rsidR="000D2AFA" w:rsidRPr="00FD1929" w:rsidRDefault="000D2AFA">
      <w:pPr>
        <w:pStyle w:val="Cm"/>
        <w:rPr>
          <w:szCs w:val="24"/>
        </w:rPr>
      </w:pPr>
    </w:p>
    <w:p w14:paraId="24B5AC4B" w14:textId="77777777" w:rsidR="000D2AFA" w:rsidRPr="00FD1929" w:rsidRDefault="000D2AFA">
      <w:pPr>
        <w:pStyle w:val="Cm"/>
        <w:rPr>
          <w:szCs w:val="24"/>
        </w:rPr>
      </w:pPr>
    </w:p>
    <w:p w14:paraId="689F8512" w14:textId="77777777" w:rsidR="000D2AFA" w:rsidRPr="00FD1929" w:rsidRDefault="000D2AFA" w:rsidP="006F1B77">
      <w:pPr>
        <w:pStyle w:val="Cm"/>
        <w:jc w:val="left"/>
        <w:rPr>
          <w:szCs w:val="24"/>
        </w:rPr>
      </w:pPr>
    </w:p>
    <w:p w14:paraId="4AC0FCD9" w14:textId="77777777" w:rsidR="000D2AFA" w:rsidRPr="00FD1929" w:rsidRDefault="000D2AFA">
      <w:pPr>
        <w:pStyle w:val="Cm"/>
        <w:rPr>
          <w:szCs w:val="24"/>
        </w:rPr>
      </w:pPr>
    </w:p>
    <w:p w14:paraId="68B0ED97" w14:textId="77777777" w:rsidR="000D2AFA" w:rsidRPr="00FD1929" w:rsidRDefault="0073007E" w:rsidP="00BC0801">
      <w:pPr>
        <w:pStyle w:val="Szvegtrzsbehzssal31"/>
        <w:ind w:left="0"/>
        <w:jc w:val="center"/>
        <w:rPr>
          <w:rFonts w:ascii="Times New Roman" w:hAnsi="Times New Roman" w:cs="Times New Roman"/>
          <w:b/>
        </w:rPr>
      </w:pPr>
      <w:r w:rsidRPr="00FD1929">
        <w:rPr>
          <w:rFonts w:ascii="Times New Roman" w:hAnsi="Times New Roman" w:cs="Times New Roman"/>
          <w:b/>
        </w:rPr>
        <w:t>PÁLYÁZATI</w:t>
      </w:r>
      <w:r w:rsidR="00C57DB8" w:rsidRPr="00FD1929">
        <w:rPr>
          <w:rFonts w:ascii="Times New Roman" w:hAnsi="Times New Roman" w:cs="Times New Roman"/>
          <w:b/>
        </w:rPr>
        <w:t xml:space="preserve"> </w:t>
      </w:r>
      <w:r w:rsidR="00EE6E41" w:rsidRPr="00FD1929">
        <w:rPr>
          <w:rFonts w:ascii="Times New Roman" w:hAnsi="Times New Roman" w:cs="Times New Roman"/>
          <w:b/>
        </w:rPr>
        <w:t>ÚTMUTATÓ</w:t>
      </w:r>
    </w:p>
    <w:p w14:paraId="6697B51C" w14:textId="77777777" w:rsidR="003E7839" w:rsidRPr="00FD1929" w:rsidRDefault="003E7839">
      <w:pPr>
        <w:jc w:val="center"/>
      </w:pPr>
    </w:p>
    <w:p w14:paraId="650BEBA8" w14:textId="77777777" w:rsidR="006F1B77" w:rsidRPr="00FD1929" w:rsidRDefault="006F1B77">
      <w:pPr>
        <w:jc w:val="center"/>
      </w:pPr>
    </w:p>
    <w:p w14:paraId="155C68DF" w14:textId="77777777" w:rsidR="006F1B77" w:rsidRPr="00FD1929" w:rsidRDefault="006F1B77">
      <w:pPr>
        <w:jc w:val="center"/>
      </w:pPr>
    </w:p>
    <w:p w14:paraId="6987E922" w14:textId="77777777" w:rsidR="00552394" w:rsidRPr="001D7EA0" w:rsidRDefault="00552394" w:rsidP="00552394">
      <w:pPr>
        <w:pStyle w:val="Default"/>
        <w:spacing w:line="360" w:lineRule="auto"/>
        <w:jc w:val="center"/>
        <w:rPr>
          <w:b/>
          <w:bCs/>
          <w:color w:val="auto"/>
        </w:rPr>
      </w:pPr>
      <w:r w:rsidRPr="001D7EA0">
        <w:rPr>
          <w:b/>
          <w:bCs/>
          <w:color w:val="auto"/>
        </w:rPr>
        <w:t>Roma kulturális események megvalósításának, kulturális tartalmak és termékek elérhetővé tételének támogatása</w:t>
      </w:r>
    </w:p>
    <w:p w14:paraId="1E07A0B5" w14:textId="77777777" w:rsidR="00552394" w:rsidRPr="00FD1929" w:rsidRDefault="00552394" w:rsidP="00552394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25AD140D" w14:textId="77777777" w:rsidR="00552394" w:rsidRPr="001D7EA0" w:rsidRDefault="00552394" w:rsidP="00552394">
      <w:pPr>
        <w:pStyle w:val="Default"/>
        <w:spacing w:line="360" w:lineRule="auto"/>
        <w:jc w:val="center"/>
        <w:rPr>
          <w:b/>
          <w:color w:val="auto"/>
        </w:rPr>
      </w:pPr>
    </w:p>
    <w:p w14:paraId="7BE6F775" w14:textId="77777777" w:rsidR="00552394" w:rsidRPr="00F41405" w:rsidRDefault="00552394" w:rsidP="00552394">
      <w:pPr>
        <w:pStyle w:val="Default"/>
        <w:spacing w:line="360" w:lineRule="auto"/>
        <w:jc w:val="center"/>
        <w:rPr>
          <w:color w:val="auto"/>
        </w:rPr>
      </w:pPr>
      <w:r w:rsidRPr="00FD1929">
        <w:rPr>
          <w:color w:val="auto"/>
        </w:rPr>
        <w:t>A pályázat kódja</w:t>
      </w:r>
      <w:r w:rsidRPr="00F41405">
        <w:rPr>
          <w:color w:val="auto"/>
        </w:rPr>
        <w:t xml:space="preserve">: </w:t>
      </w:r>
    </w:p>
    <w:p w14:paraId="66B0414E" w14:textId="51DFB28D" w:rsidR="00552394" w:rsidRPr="001D7EA0" w:rsidRDefault="001E465A" w:rsidP="00552394">
      <w:pPr>
        <w:pStyle w:val="Default"/>
        <w:spacing w:line="360" w:lineRule="auto"/>
        <w:jc w:val="center"/>
        <w:rPr>
          <w:b/>
          <w:color w:val="auto"/>
        </w:rPr>
      </w:pPr>
      <w:r w:rsidRPr="001D7EA0">
        <w:rPr>
          <w:b/>
        </w:rPr>
        <w:t>ROM-RKT-21</w:t>
      </w:r>
    </w:p>
    <w:p w14:paraId="12C64CA4" w14:textId="77777777" w:rsidR="00552394" w:rsidRPr="001D7EA0" w:rsidRDefault="00552394" w:rsidP="00552394">
      <w:pPr>
        <w:pStyle w:val="Default"/>
        <w:spacing w:line="360" w:lineRule="auto"/>
        <w:jc w:val="both"/>
        <w:rPr>
          <w:color w:val="auto"/>
        </w:rPr>
      </w:pPr>
    </w:p>
    <w:p w14:paraId="5C76FA5B" w14:textId="49FFD94E" w:rsidR="00552394" w:rsidRPr="001D7EA0" w:rsidRDefault="00552394" w:rsidP="00552394">
      <w:pPr>
        <w:pStyle w:val="Default"/>
        <w:spacing w:line="360" w:lineRule="auto"/>
        <w:jc w:val="center"/>
        <w:rPr>
          <w:color w:val="auto"/>
        </w:rPr>
      </w:pPr>
      <w:r w:rsidRPr="001D7EA0">
        <w:rPr>
          <w:color w:val="auto"/>
        </w:rPr>
        <w:t xml:space="preserve">A meghirdetés dátuma: </w:t>
      </w:r>
      <w:r w:rsidRPr="001D7EA0">
        <w:rPr>
          <w:b/>
          <w:color w:val="auto"/>
        </w:rPr>
        <w:t>2021.</w:t>
      </w:r>
      <w:r w:rsidRPr="001D7EA0">
        <w:rPr>
          <w:color w:val="auto"/>
        </w:rPr>
        <w:t xml:space="preserve"> </w:t>
      </w:r>
      <w:r w:rsidR="00630B41">
        <w:rPr>
          <w:b/>
          <w:color w:val="auto"/>
        </w:rPr>
        <w:t>április 8.</w:t>
      </w:r>
    </w:p>
    <w:p w14:paraId="7EE75E9F" w14:textId="77777777" w:rsidR="000D2AFA" w:rsidRPr="00FD1929" w:rsidRDefault="000D2AFA">
      <w:pPr>
        <w:jc w:val="center"/>
      </w:pPr>
    </w:p>
    <w:p w14:paraId="0D25E596" w14:textId="74CEC55A" w:rsidR="006F1B77" w:rsidRPr="00F41405" w:rsidRDefault="00C2700B">
      <w:pPr>
        <w:jc w:val="center"/>
      </w:pPr>
      <w:ins w:id="2" w:author="Belügyminisztérium" w:date="2021-03-29T11:56:00Z">
        <w:r>
          <w:t xml:space="preserve"> </w:t>
        </w:r>
      </w:ins>
    </w:p>
    <w:p w14:paraId="01E56DA8" w14:textId="77777777" w:rsidR="000D2AFA" w:rsidRPr="001D7EA0" w:rsidRDefault="000D2AFA">
      <w:pPr>
        <w:jc w:val="center"/>
        <w:rPr>
          <w:b/>
        </w:rPr>
      </w:pPr>
    </w:p>
    <w:p w14:paraId="59AC886B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4AFA482A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7EAF5530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2763FBCA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41BF36D8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5FA7DABA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457EFEBE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33FF8B74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6D959F1B" w14:textId="77777777" w:rsidR="00B50ACF" w:rsidRPr="001D7EA0" w:rsidRDefault="00B50ACF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2005B0F8" w14:textId="77777777" w:rsidR="00B50ACF" w:rsidRPr="001D7EA0" w:rsidRDefault="00B50ACF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1562CBC6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0A302ED1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7580D121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69E3CA95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62DFB009" w14:textId="77777777" w:rsidR="000D2AFA" w:rsidRPr="001D7EA0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3A71376A" w14:textId="698EFD82" w:rsidR="000D2AFA" w:rsidRPr="001D7EA0" w:rsidRDefault="00B50ACF">
      <w:pPr>
        <w:pStyle w:val="Szvegtrzsbehzssal31"/>
        <w:ind w:left="0"/>
        <w:jc w:val="center"/>
        <w:rPr>
          <w:rFonts w:ascii="Times New Roman" w:hAnsi="Times New Roman" w:cs="Times New Roman"/>
        </w:rPr>
      </w:pPr>
      <w:r w:rsidRPr="001D7EA0">
        <w:rPr>
          <w:rFonts w:ascii="Times New Roman" w:hAnsi="Times New Roman" w:cs="Times New Roman"/>
        </w:rPr>
        <w:t>202</w:t>
      </w:r>
      <w:r w:rsidR="004618AD" w:rsidRPr="001D7EA0">
        <w:rPr>
          <w:rFonts w:ascii="Times New Roman" w:hAnsi="Times New Roman" w:cs="Times New Roman"/>
        </w:rPr>
        <w:t>1</w:t>
      </w:r>
      <w:r w:rsidRPr="001D7EA0">
        <w:rPr>
          <w:rFonts w:ascii="Times New Roman" w:hAnsi="Times New Roman" w:cs="Times New Roman"/>
        </w:rPr>
        <w:t>.</w:t>
      </w:r>
    </w:p>
    <w:p w14:paraId="2467B7CC" w14:textId="77777777" w:rsidR="006F1B77" w:rsidRPr="001D7EA0" w:rsidRDefault="006F1B77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3A02E23B" w14:textId="77777777" w:rsidR="00AA0D9E" w:rsidRPr="001D7EA0" w:rsidRDefault="00700E00" w:rsidP="00003AB1">
      <w:pPr>
        <w:pStyle w:val="Tartalomjegyzkcmsora"/>
        <w:tabs>
          <w:tab w:val="left" w:pos="290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1D7EA0"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3" w:name="_Toc527528618"/>
    </w:p>
    <w:sdt>
      <w:sdtPr>
        <w:rPr>
          <w:rFonts w:ascii="Times New Roman" w:eastAsia="Times New Roman" w:hAnsi="Times New Roman" w:cs="Times New Roman"/>
          <w:b/>
          <w:bCs w:val="0"/>
          <w:i w:val="0"/>
          <w:iCs w:val="0"/>
          <w:color w:val="auto"/>
          <w:sz w:val="24"/>
          <w:szCs w:val="24"/>
          <w:lang w:eastAsia="en-US"/>
        </w:rPr>
        <w:id w:val="7632862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1BADB219" w14:textId="77777777" w:rsidR="00475A2F" w:rsidRPr="00F41405" w:rsidRDefault="00475A2F" w:rsidP="00AA0D9E">
          <w:pPr>
            <w:pStyle w:val="Hivatkozsjegyzk-fej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D7EA0">
            <w:rPr>
              <w:rFonts w:ascii="Times New Roman" w:hAnsi="Times New Roman" w:cs="Times New Roman"/>
              <w:color w:val="auto"/>
              <w:sz w:val="24"/>
              <w:szCs w:val="24"/>
            </w:rPr>
            <w:t>Tartalom</w:t>
          </w:r>
          <w:r w:rsidR="00003AB1" w:rsidRPr="00FD1929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</w:r>
        </w:p>
        <w:p w14:paraId="6114E73F" w14:textId="77777777" w:rsidR="00F42735" w:rsidRPr="001D7EA0" w:rsidRDefault="005B520B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r w:rsidRPr="00FD192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75A2F" w:rsidRPr="001D7EA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D192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4978112" w:history="1">
            <w:r w:rsidR="00F42735" w:rsidRPr="001D7EA0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1.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Általános rendelkezések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_Toc64978112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F852CB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13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 jogszabályi háttere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_Toc64978113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8D4010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14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Támogatási időszak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_Toc64978114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DF8BA4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15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 elkészítésével és benyújtásával kapcsolatos tudnivalók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_Toc64978115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CE6A6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17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Pályázat elkészítése és benyújtása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_Toc64978117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29407F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18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Pályázatok benyújtásának határideje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_Toc64978118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C524F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19" w:history="1">
            <w:r w:rsidR="00F42735" w:rsidRPr="001D7EA0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7.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Pályázat benyújtására jogosultak köre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_Toc64978119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0E5213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0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eastAsia="Arial Unicode MS" w:hAnsi="Times New Roman"/>
                <w:noProof/>
                <w:sz w:val="24"/>
                <w:szCs w:val="24"/>
              </w:rPr>
              <w:t>A pályázathoz benyújtandó dokumentumok köre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_Toc64978120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F97A3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1" w:history="1">
            <w:r w:rsidR="00F42735" w:rsidRPr="001D7EA0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9.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támogatás formája és mértéke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_Toc64978121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19486B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2" w:history="1">
            <w:r w:rsidR="00F42735" w:rsidRPr="001D7EA0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10.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Rendelkezésre álló keretösszeg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_Toc64978122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C029F" w14:textId="662C571E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3" w:history="1">
            <w:r w:rsidR="00F42735" w:rsidRPr="001D7EA0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11.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Támogatható tevékenységek, elszámolható és el nem számolható költségek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_Toc64978123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D47C1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4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befogadási és érvényességi (formai) ellenőrzés és a hiánypótlási folyamat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_Toc64978124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6A794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5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Pályázatok értékelése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_Toc64978125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7CB43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6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14.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kiadása előtti módosítási kérelem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_Toc64978126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D6B70" w14:textId="0BA3CE52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7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15.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kiadásához szükséges dokumentumok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_Toc64978127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F4D9A" w14:textId="4E16F696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8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16.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kiadása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_Toc64978128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0E357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29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17.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Támogatás folyósítása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_Toc64978129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4E44A4" w14:textId="262EDE48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1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18.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Köztartozás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_Toc64978131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AC1EB9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2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19.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kiadása utáni módosítási kérelem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_Toc64978132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35C34" w14:textId="6F12365D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3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20.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Támogatás elszámolása és ellenőrzése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_Toc64978133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4E4D3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4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21.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Pénzügyi elszámolás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_Toc64978134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1B3365" w14:textId="28BC6F32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5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22.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Számviteli bizonylatok záradékolása és hitelesítése, valamint a speciális elszámolási szabályok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_Toc64978135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8F5AC6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6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23.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Az alábbiakban a speciális elszámolási szabályokat részletezzük: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_Toc64978136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53623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8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24.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Továbbszámlázott költség elszámolásának módja: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_Toc64978138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A9EF3" w14:textId="5C6AD074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39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25.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Előleg elszámolása: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_Toc64978139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A0BFFE" w14:textId="08CBE635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0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26.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Tárgyi eszköz elszámolásának módja: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_Toc64978140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26CE2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1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27.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Pénzügyi teljesítést (kifizetést) igazoló bizonylatok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_Toc64978141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47EC5F" w14:textId="114B4098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2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28.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Pénzügyi elszámolás kötelező tartalma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_Toc64978142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43E348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3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29.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Pénzügyi elszámolásban megengedett eltérések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_Toc64978143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382C5" w14:textId="0EF9C9AF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6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30.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Szakmai beszámoló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_Toc64978146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ACBEF2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7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31.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Nyilvánosság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_Toc64978147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261BA9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8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32.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Ellenőrzések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_Toc64978148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0002C1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49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33.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Lezárás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_Toc64978149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76705E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50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34.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Lemondás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_Toc64978150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C1A036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51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35.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Kifogás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_Toc64978151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C1E32" w14:textId="77777777" w:rsidR="00F42735" w:rsidRPr="001D7EA0" w:rsidRDefault="002C408C" w:rsidP="00FD1929">
          <w:pPr>
            <w:pStyle w:val="TJ1"/>
            <w:jc w:val="both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64978152" w:history="1"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36.</w:t>
            </w:r>
            <w:r w:rsidR="00F42735" w:rsidRPr="001D7EA0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F42735" w:rsidRPr="001D7EA0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További információk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_Toc64978152 \h </w:instrTex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70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F42735" w:rsidRPr="001D7E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4D24E" w14:textId="77777777" w:rsidR="00475A2F" w:rsidRPr="00F41405" w:rsidRDefault="005B520B">
          <w:r w:rsidRPr="00FD1929">
            <w:lastRenderedPageBreak/>
            <w:fldChar w:fldCharType="end"/>
          </w:r>
        </w:p>
      </w:sdtContent>
    </w:sdt>
    <w:p w14:paraId="11D4C03F" w14:textId="77777777" w:rsidR="002D1878" w:rsidRPr="001D7EA0" w:rsidRDefault="002D1878" w:rsidP="002D1878">
      <w:pPr>
        <w:pStyle w:val="Cmsor1"/>
        <w:numPr>
          <w:ilvl w:val="0"/>
          <w:numId w:val="0"/>
        </w:numPr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DFF66C" w14:textId="77777777" w:rsidR="00EC7A93" w:rsidRPr="001D7EA0" w:rsidRDefault="00EC7A93" w:rsidP="0048117E">
      <w:pPr>
        <w:pStyle w:val="Szvegtrzs"/>
        <w:rPr>
          <w:szCs w:val="24"/>
        </w:rPr>
      </w:pPr>
    </w:p>
    <w:p w14:paraId="0FFD564B" w14:textId="77777777" w:rsidR="00F27E37" w:rsidRPr="001D7EA0" w:rsidRDefault="00F27E37" w:rsidP="0048117E">
      <w:pPr>
        <w:pStyle w:val="Szvegtrzs"/>
        <w:rPr>
          <w:szCs w:val="24"/>
        </w:rPr>
      </w:pPr>
    </w:p>
    <w:p w14:paraId="04E4328C" w14:textId="77777777" w:rsidR="00F27E37" w:rsidRPr="001D7EA0" w:rsidRDefault="00F27E37" w:rsidP="0048117E">
      <w:pPr>
        <w:pStyle w:val="Szvegtrzs"/>
        <w:rPr>
          <w:szCs w:val="24"/>
        </w:rPr>
      </w:pPr>
    </w:p>
    <w:p w14:paraId="4173DA49" w14:textId="77777777" w:rsidR="00F27E37" w:rsidRPr="001D7EA0" w:rsidRDefault="00F27E37" w:rsidP="0048117E">
      <w:pPr>
        <w:pStyle w:val="Szvegtrzs"/>
        <w:rPr>
          <w:szCs w:val="24"/>
        </w:rPr>
      </w:pPr>
    </w:p>
    <w:p w14:paraId="3F7E24BC" w14:textId="77777777" w:rsidR="00F42735" w:rsidRPr="001D7EA0" w:rsidRDefault="00F42735" w:rsidP="0048117E">
      <w:pPr>
        <w:pStyle w:val="Szvegtrzs"/>
        <w:rPr>
          <w:szCs w:val="24"/>
        </w:rPr>
      </w:pPr>
    </w:p>
    <w:p w14:paraId="655416C3" w14:textId="77777777" w:rsidR="00F42735" w:rsidRPr="001D7EA0" w:rsidRDefault="00F42735" w:rsidP="0048117E">
      <w:pPr>
        <w:pStyle w:val="Szvegtrzs"/>
        <w:rPr>
          <w:szCs w:val="24"/>
        </w:rPr>
      </w:pPr>
    </w:p>
    <w:p w14:paraId="65FA2834" w14:textId="77777777" w:rsidR="00F42735" w:rsidRPr="001D7EA0" w:rsidRDefault="00F42735" w:rsidP="0048117E">
      <w:pPr>
        <w:pStyle w:val="Szvegtrzs"/>
        <w:rPr>
          <w:szCs w:val="24"/>
        </w:rPr>
      </w:pPr>
    </w:p>
    <w:p w14:paraId="48E54C46" w14:textId="77777777" w:rsidR="00F42735" w:rsidRPr="001D7EA0" w:rsidRDefault="00F42735" w:rsidP="0048117E">
      <w:pPr>
        <w:pStyle w:val="Szvegtrzs"/>
        <w:rPr>
          <w:szCs w:val="24"/>
        </w:rPr>
      </w:pPr>
    </w:p>
    <w:p w14:paraId="1FABFD29" w14:textId="77777777" w:rsidR="00F42735" w:rsidRPr="001D7EA0" w:rsidRDefault="00F42735" w:rsidP="0048117E">
      <w:pPr>
        <w:pStyle w:val="Szvegtrzs"/>
        <w:rPr>
          <w:szCs w:val="24"/>
        </w:rPr>
      </w:pPr>
    </w:p>
    <w:p w14:paraId="241BDEAB" w14:textId="77777777" w:rsidR="00F42735" w:rsidRPr="001D7EA0" w:rsidRDefault="00F42735" w:rsidP="0048117E">
      <w:pPr>
        <w:pStyle w:val="Szvegtrzs"/>
        <w:rPr>
          <w:szCs w:val="24"/>
        </w:rPr>
      </w:pPr>
    </w:p>
    <w:p w14:paraId="5C3A189E" w14:textId="77777777" w:rsidR="00F42735" w:rsidRPr="001D7EA0" w:rsidRDefault="00F42735" w:rsidP="0048117E">
      <w:pPr>
        <w:pStyle w:val="Szvegtrzs"/>
        <w:rPr>
          <w:szCs w:val="24"/>
        </w:rPr>
      </w:pPr>
    </w:p>
    <w:p w14:paraId="3BCF3EB7" w14:textId="77777777" w:rsidR="00F42735" w:rsidRPr="001D7EA0" w:rsidRDefault="00F42735" w:rsidP="0048117E">
      <w:pPr>
        <w:pStyle w:val="Szvegtrzs"/>
        <w:rPr>
          <w:szCs w:val="24"/>
        </w:rPr>
      </w:pPr>
    </w:p>
    <w:p w14:paraId="18A5B9BD" w14:textId="77777777" w:rsidR="00F42735" w:rsidRPr="001D7EA0" w:rsidRDefault="00F42735" w:rsidP="0048117E">
      <w:pPr>
        <w:pStyle w:val="Szvegtrzs"/>
        <w:rPr>
          <w:szCs w:val="24"/>
        </w:rPr>
      </w:pPr>
    </w:p>
    <w:p w14:paraId="28D35789" w14:textId="77777777" w:rsidR="00F42735" w:rsidRPr="001D7EA0" w:rsidRDefault="00F42735" w:rsidP="0048117E">
      <w:pPr>
        <w:pStyle w:val="Szvegtrzs"/>
        <w:rPr>
          <w:szCs w:val="24"/>
        </w:rPr>
      </w:pPr>
    </w:p>
    <w:p w14:paraId="4ED1EE5F" w14:textId="77777777" w:rsidR="00F42735" w:rsidRPr="001D7EA0" w:rsidRDefault="00F42735" w:rsidP="0048117E">
      <w:pPr>
        <w:pStyle w:val="Szvegtrzs"/>
        <w:rPr>
          <w:szCs w:val="24"/>
        </w:rPr>
      </w:pPr>
    </w:p>
    <w:p w14:paraId="66B296EA" w14:textId="77777777" w:rsidR="00F42735" w:rsidRPr="001D7EA0" w:rsidRDefault="00F42735" w:rsidP="0048117E">
      <w:pPr>
        <w:pStyle w:val="Szvegtrzs"/>
        <w:rPr>
          <w:szCs w:val="24"/>
        </w:rPr>
      </w:pPr>
    </w:p>
    <w:p w14:paraId="6C547821" w14:textId="77777777" w:rsidR="00F42735" w:rsidRPr="001D7EA0" w:rsidRDefault="00F42735" w:rsidP="0048117E">
      <w:pPr>
        <w:pStyle w:val="Szvegtrzs"/>
        <w:rPr>
          <w:szCs w:val="24"/>
        </w:rPr>
      </w:pPr>
    </w:p>
    <w:p w14:paraId="7F91841E" w14:textId="77777777" w:rsidR="00F42735" w:rsidRPr="001D7EA0" w:rsidRDefault="00F42735" w:rsidP="0048117E">
      <w:pPr>
        <w:pStyle w:val="Szvegtrzs"/>
        <w:rPr>
          <w:szCs w:val="24"/>
        </w:rPr>
      </w:pPr>
    </w:p>
    <w:p w14:paraId="0C86761A" w14:textId="77777777" w:rsidR="00F42735" w:rsidRPr="001D7EA0" w:rsidRDefault="00F42735" w:rsidP="0048117E">
      <w:pPr>
        <w:pStyle w:val="Szvegtrzs"/>
        <w:rPr>
          <w:szCs w:val="24"/>
        </w:rPr>
      </w:pPr>
    </w:p>
    <w:p w14:paraId="1D6D7905" w14:textId="77777777" w:rsidR="00F42735" w:rsidRPr="001D7EA0" w:rsidRDefault="00F42735" w:rsidP="0048117E">
      <w:pPr>
        <w:pStyle w:val="Szvegtrzs"/>
        <w:rPr>
          <w:szCs w:val="24"/>
        </w:rPr>
      </w:pPr>
    </w:p>
    <w:p w14:paraId="0BC889CA" w14:textId="77777777" w:rsidR="00F42735" w:rsidRPr="001D7EA0" w:rsidRDefault="00F42735" w:rsidP="0048117E">
      <w:pPr>
        <w:pStyle w:val="Szvegtrzs"/>
        <w:rPr>
          <w:szCs w:val="24"/>
        </w:rPr>
      </w:pPr>
    </w:p>
    <w:p w14:paraId="275ABD1C" w14:textId="77777777" w:rsidR="00F42735" w:rsidRPr="001D7EA0" w:rsidRDefault="00F42735" w:rsidP="0048117E">
      <w:pPr>
        <w:pStyle w:val="Szvegtrzs"/>
        <w:rPr>
          <w:szCs w:val="24"/>
        </w:rPr>
      </w:pPr>
    </w:p>
    <w:p w14:paraId="5F15B3E3" w14:textId="77777777" w:rsidR="00F42735" w:rsidRPr="001D7EA0" w:rsidRDefault="00F42735" w:rsidP="0048117E">
      <w:pPr>
        <w:pStyle w:val="Szvegtrzs"/>
        <w:rPr>
          <w:szCs w:val="24"/>
        </w:rPr>
      </w:pPr>
    </w:p>
    <w:p w14:paraId="5EA2E7B3" w14:textId="77777777" w:rsidR="00F42735" w:rsidRPr="001D7EA0" w:rsidRDefault="00F42735" w:rsidP="0048117E">
      <w:pPr>
        <w:pStyle w:val="Szvegtrzs"/>
        <w:rPr>
          <w:szCs w:val="24"/>
        </w:rPr>
      </w:pPr>
    </w:p>
    <w:p w14:paraId="2A9FAEDF" w14:textId="77777777" w:rsidR="00F42735" w:rsidRPr="001D7EA0" w:rsidRDefault="00F42735" w:rsidP="0048117E">
      <w:pPr>
        <w:pStyle w:val="Szvegtrzs"/>
        <w:rPr>
          <w:szCs w:val="24"/>
        </w:rPr>
      </w:pPr>
    </w:p>
    <w:p w14:paraId="4B04699E" w14:textId="77777777" w:rsidR="00F42735" w:rsidRPr="001D7EA0" w:rsidRDefault="00F42735" w:rsidP="0048117E">
      <w:pPr>
        <w:pStyle w:val="Szvegtrzs"/>
        <w:rPr>
          <w:szCs w:val="24"/>
        </w:rPr>
      </w:pPr>
    </w:p>
    <w:p w14:paraId="0354AC9E" w14:textId="77777777" w:rsidR="00F42735" w:rsidRPr="001D7EA0" w:rsidRDefault="00F42735" w:rsidP="0048117E">
      <w:pPr>
        <w:pStyle w:val="Szvegtrzs"/>
        <w:rPr>
          <w:szCs w:val="24"/>
        </w:rPr>
      </w:pPr>
    </w:p>
    <w:p w14:paraId="626ED12F" w14:textId="77777777" w:rsidR="00F42735" w:rsidRPr="001D7EA0" w:rsidRDefault="00F42735" w:rsidP="0048117E">
      <w:pPr>
        <w:pStyle w:val="Szvegtrzs"/>
        <w:rPr>
          <w:szCs w:val="24"/>
        </w:rPr>
      </w:pPr>
    </w:p>
    <w:p w14:paraId="505BE339" w14:textId="77777777" w:rsidR="00F42735" w:rsidRPr="001D7EA0" w:rsidRDefault="00F42735" w:rsidP="0048117E">
      <w:pPr>
        <w:pStyle w:val="Szvegtrzs"/>
        <w:rPr>
          <w:szCs w:val="24"/>
        </w:rPr>
      </w:pPr>
    </w:p>
    <w:p w14:paraId="7028E8CE" w14:textId="77777777" w:rsidR="00F42735" w:rsidRPr="001D7EA0" w:rsidRDefault="00F42735" w:rsidP="0048117E">
      <w:pPr>
        <w:pStyle w:val="Szvegtrzs"/>
        <w:rPr>
          <w:szCs w:val="24"/>
        </w:rPr>
      </w:pPr>
    </w:p>
    <w:p w14:paraId="6C7824A3" w14:textId="77777777" w:rsidR="00F42735" w:rsidRPr="001D7EA0" w:rsidRDefault="00F42735" w:rsidP="0048117E">
      <w:pPr>
        <w:pStyle w:val="Szvegtrzs"/>
        <w:rPr>
          <w:szCs w:val="24"/>
        </w:rPr>
      </w:pPr>
    </w:p>
    <w:p w14:paraId="58228084" w14:textId="77777777" w:rsidR="00F42735" w:rsidRPr="001D7EA0" w:rsidRDefault="00F42735" w:rsidP="0048117E">
      <w:pPr>
        <w:pStyle w:val="Szvegtrzs"/>
        <w:rPr>
          <w:szCs w:val="24"/>
        </w:rPr>
      </w:pPr>
    </w:p>
    <w:p w14:paraId="3EA9392C" w14:textId="77777777" w:rsidR="00F42735" w:rsidRPr="001D7EA0" w:rsidRDefault="00F42735" w:rsidP="0048117E">
      <w:pPr>
        <w:pStyle w:val="Szvegtrzs"/>
        <w:rPr>
          <w:szCs w:val="24"/>
        </w:rPr>
      </w:pPr>
    </w:p>
    <w:p w14:paraId="7D031211" w14:textId="77777777" w:rsidR="00F42735" w:rsidRPr="001D7EA0" w:rsidRDefault="00F42735" w:rsidP="0048117E">
      <w:pPr>
        <w:pStyle w:val="Szvegtrzs"/>
        <w:rPr>
          <w:szCs w:val="24"/>
        </w:rPr>
      </w:pPr>
    </w:p>
    <w:p w14:paraId="79D90225" w14:textId="77777777" w:rsidR="00F42735" w:rsidRPr="001D7EA0" w:rsidRDefault="00F42735" w:rsidP="0048117E">
      <w:pPr>
        <w:pStyle w:val="Szvegtrzs"/>
        <w:rPr>
          <w:szCs w:val="24"/>
        </w:rPr>
      </w:pPr>
    </w:p>
    <w:p w14:paraId="1489E98E" w14:textId="77777777" w:rsidR="00F27E37" w:rsidRPr="001D7EA0" w:rsidRDefault="00F27E37" w:rsidP="0048117E">
      <w:pPr>
        <w:pStyle w:val="Szvegtrzs"/>
        <w:rPr>
          <w:szCs w:val="24"/>
        </w:rPr>
      </w:pPr>
    </w:p>
    <w:p w14:paraId="09D1A78F" w14:textId="77777777" w:rsidR="00F27E37" w:rsidRPr="001D7EA0" w:rsidRDefault="00F27E37" w:rsidP="0048117E">
      <w:pPr>
        <w:pStyle w:val="Szvegtrzs"/>
        <w:rPr>
          <w:szCs w:val="24"/>
        </w:rPr>
      </w:pPr>
    </w:p>
    <w:p w14:paraId="4B15CA8D" w14:textId="77777777" w:rsidR="00F27E37" w:rsidRPr="001D7EA0" w:rsidRDefault="00F27E37" w:rsidP="0048117E">
      <w:pPr>
        <w:pStyle w:val="Szvegtrzs"/>
        <w:rPr>
          <w:szCs w:val="24"/>
        </w:rPr>
      </w:pPr>
    </w:p>
    <w:p w14:paraId="1E086681" w14:textId="77777777" w:rsidR="00F27E37" w:rsidRPr="001D7EA0" w:rsidRDefault="00F27E37" w:rsidP="0048117E">
      <w:pPr>
        <w:pStyle w:val="Szvegtrzs"/>
        <w:rPr>
          <w:szCs w:val="24"/>
        </w:rPr>
      </w:pPr>
    </w:p>
    <w:p w14:paraId="43513030" w14:textId="77777777" w:rsidR="00700E00" w:rsidRPr="00FD1929" w:rsidRDefault="00A30D74" w:rsidP="00C05572">
      <w:pPr>
        <w:pStyle w:val="Cmsor1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4" w:name="_Toc64978112"/>
      <w:r w:rsidRPr="001D7EA0">
        <w:rPr>
          <w:rFonts w:ascii="Times New Roman" w:hAnsi="Times New Roman" w:cs="Times New Roman"/>
          <w:bCs/>
          <w:sz w:val="24"/>
          <w:szCs w:val="24"/>
        </w:rPr>
        <w:lastRenderedPageBreak/>
        <w:t>Általános rendelkezések</w:t>
      </w:r>
      <w:bookmarkEnd w:id="4"/>
    </w:p>
    <w:p w14:paraId="7E4CC166" w14:textId="77777777" w:rsidR="00C05572" w:rsidRPr="00F41405" w:rsidRDefault="00C05572" w:rsidP="00D677BA">
      <w:pPr>
        <w:pStyle w:val="Szvegtrzs"/>
        <w:spacing w:line="240" w:lineRule="auto"/>
        <w:rPr>
          <w:szCs w:val="24"/>
        </w:rPr>
      </w:pPr>
    </w:p>
    <w:p w14:paraId="1CB28CAA" w14:textId="754AB3EA" w:rsidR="00C74D12" w:rsidRPr="001D7EA0" w:rsidRDefault="00A058CE" w:rsidP="00D677BA">
      <w:pPr>
        <w:pStyle w:val="Default"/>
        <w:jc w:val="both"/>
      </w:pPr>
      <w:r w:rsidRPr="001D7EA0">
        <w:t xml:space="preserve">Jelen </w:t>
      </w:r>
      <w:r w:rsidR="00194A0E" w:rsidRPr="001D7EA0">
        <w:t>P</w:t>
      </w:r>
      <w:r w:rsidR="0073007E" w:rsidRPr="001D7EA0">
        <w:t xml:space="preserve">ályázati </w:t>
      </w:r>
      <w:r w:rsidRPr="001D7EA0">
        <w:t>útmutató (a továbbiakba</w:t>
      </w:r>
      <w:r w:rsidR="00C74D12" w:rsidRPr="001D7EA0">
        <w:t xml:space="preserve">n: </w:t>
      </w:r>
      <w:r w:rsidR="005204E3" w:rsidRPr="001D7EA0">
        <w:t>„</w:t>
      </w:r>
      <w:r w:rsidR="0073007E" w:rsidRPr="001D7EA0">
        <w:rPr>
          <w:b/>
        </w:rPr>
        <w:t>Pályázati ú</w:t>
      </w:r>
      <w:r w:rsidR="00C74D12" w:rsidRPr="001D7EA0">
        <w:rPr>
          <w:b/>
        </w:rPr>
        <w:t>tmutató</w:t>
      </w:r>
      <w:r w:rsidR="005204E3" w:rsidRPr="001D7EA0">
        <w:t>”</w:t>
      </w:r>
      <w:r w:rsidR="00C74D12" w:rsidRPr="001D7EA0">
        <w:t>) hatálya</w:t>
      </w:r>
      <w:r w:rsidR="00BA0F02" w:rsidRPr="001D7EA0">
        <w:t xml:space="preserve"> a</w:t>
      </w:r>
      <w:r w:rsidRPr="001D7EA0">
        <w:t xml:space="preserve"> </w:t>
      </w:r>
      <w:r w:rsidR="008F50CC" w:rsidRPr="001D7EA0">
        <w:t>„</w:t>
      </w:r>
      <w:r w:rsidR="00136553" w:rsidRPr="001D7EA0">
        <w:rPr>
          <w:b/>
          <w:bCs/>
          <w:color w:val="auto"/>
        </w:rPr>
        <w:t>Roma kulturális események megvalósításának, kulturális tartalmak és termékek elérhetővé tételének támogatása</w:t>
      </w:r>
      <w:r w:rsidR="00E402D5" w:rsidRPr="001D7EA0">
        <w:rPr>
          <w:b/>
          <w:bCs/>
          <w:color w:val="auto"/>
        </w:rPr>
        <w:t>”</w:t>
      </w:r>
      <w:r w:rsidR="00136553" w:rsidRPr="001D7EA0">
        <w:rPr>
          <w:b/>
          <w:bCs/>
          <w:color w:val="auto"/>
        </w:rPr>
        <w:t xml:space="preserve"> </w:t>
      </w:r>
      <w:r w:rsidR="008F50CC" w:rsidRPr="001D7EA0">
        <w:t>címmel meghirdetett pályázati felhívás</w:t>
      </w:r>
      <w:r w:rsidR="008F50CC" w:rsidRPr="001D7EA0">
        <w:rPr>
          <w:b/>
        </w:rPr>
        <w:t xml:space="preserve"> </w:t>
      </w:r>
      <w:r w:rsidR="00331FC4" w:rsidRPr="001D7EA0">
        <w:rPr>
          <w:b/>
        </w:rPr>
        <w:t xml:space="preserve">(a továbbiakban: </w:t>
      </w:r>
      <w:r w:rsidR="005204E3" w:rsidRPr="001D7EA0">
        <w:rPr>
          <w:b/>
        </w:rPr>
        <w:t>„</w:t>
      </w:r>
      <w:r w:rsidR="0073007E" w:rsidRPr="001D7EA0">
        <w:rPr>
          <w:b/>
        </w:rPr>
        <w:t>Pályázati felhívás</w:t>
      </w:r>
      <w:r w:rsidR="005204E3" w:rsidRPr="001D7EA0">
        <w:rPr>
          <w:b/>
        </w:rPr>
        <w:t>”</w:t>
      </w:r>
      <w:r w:rsidR="00331FC4" w:rsidRPr="001D7EA0">
        <w:rPr>
          <w:b/>
        </w:rPr>
        <w:t>)</w:t>
      </w:r>
      <w:r w:rsidR="00BA0F02" w:rsidRPr="001D7EA0">
        <w:rPr>
          <w:b/>
          <w:i/>
        </w:rPr>
        <w:t xml:space="preserve"> </w:t>
      </w:r>
      <w:r w:rsidR="00BA0F02" w:rsidRPr="001D7EA0">
        <w:t xml:space="preserve">alapján elnyert </w:t>
      </w:r>
      <w:r w:rsidRPr="001D7EA0">
        <w:t xml:space="preserve">támogatásokra terjed ki. </w:t>
      </w:r>
    </w:p>
    <w:p w14:paraId="61A47145" w14:textId="77777777" w:rsidR="00C05572" w:rsidRPr="001D7EA0" w:rsidRDefault="00C05572" w:rsidP="00C05572">
      <w:pPr>
        <w:spacing w:line="276" w:lineRule="auto"/>
        <w:jc w:val="both"/>
      </w:pPr>
    </w:p>
    <w:p w14:paraId="08CB0677" w14:textId="6937BD6D" w:rsidR="000D2AFA" w:rsidRPr="001D7EA0" w:rsidRDefault="00B31EB5" w:rsidP="00C05572">
      <w:pPr>
        <w:spacing w:line="276" w:lineRule="auto"/>
        <w:jc w:val="both"/>
      </w:pPr>
      <w:r w:rsidRPr="001D7EA0">
        <w:t>A</w:t>
      </w:r>
      <w:r w:rsidR="0038201A" w:rsidRPr="001D7EA0">
        <w:t xml:space="preserve"> </w:t>
      </w:r>
      <w:r w:rsidR="0073007E" w:rsidRPr="001D7EA0">
        <w:rPr>
          <w:b/>
        </w:rPr>
        <w:t>Pályázati ú</w:t>
      </w:r>
      <w:r w:rsidR="00C74D12" w:rsidRPr="001D7EA0">
        <w:rPr>
          <w:b/>
        </w:rPr>
        <w:t>tmutatóban</w:t>
      </w:r>
      <w:r w:rsidR="00C74D12" w:rsidRPr="001D7EA0">
        <w:t xml:space="preserve"> meghatározott rendelkezések</w:t>
      </w:r>
      <w:r w:rsidR="001627EC" w:rsidRPr="001D7EA0">
        <w:t xml:space="preserve"> a</w:t>
      </w:r>
      <w:r w:rsidR="006D4BE2" w:rsidRPr="001D7EA0">
        <w:t xml:space="preserve"> </w:t>
      </w:r>
      <w:r w:rsidR="0073007E" w:rsidRPr="001D7EA0">
        <w:rPr>
          <w:b/>
        </w:rPr>
        <w:t>P</w:t>
      </w:r>
      <w:r w:rsidR="00331FC4" w:rsidRPr="001D7EA0">
        <w:rPr>
          <w:b/>
        </w:rPr>
        <w:t>ályázat</w:t>
      </w:r>
      <w:r w:rsidR="0073007E" w:rsidRPr="001D7EA0">
        <w:rPr>
          <w:b/>
        </w:rPr>
        <w:t>i felhívás</w:t>
      </w:r>
      <w:r w:rsidR="003556D7" w:rsidRPr="001D7EA0">
        <w:t xml:space="preserve"> </w:t>
      </w:r>
      <w:r w:rsidR="008F50CC" w:rsidRPr="001D7EA0">
        <w:t xml:space="preserve">alapján kiadott </w:t>
      </w:r>
      <w:r w:rsidR="00474830" w:rsidRPr="001D7EA0">
        <w:rPr>
          <w:b/>
        </w:rPr>
        <w:t>T</w:t>
      </w:r>
      <w:r w:rsidR="008F50CC" w:rsidRPr="001D7EA0">
        <w:rPr>
          <w:b/>
        </w:rPr>
        <w:t>ámogatói okiratokra</w:t>
      </w:r>
      <w:r w:rsidR="00955DC4" w:rsidRPr="001D7EA0">
        <w:t xml:space="preserve"> és </w:t>
      </w:r>
      <w:r w:rsidR="00955DC4" w:rsidRPr="001D7EA0">
        <w:rPr>
          <w:b/>
        </w:rPr>
        <w:t>költségvetési megállapodásokra,</w:t>
      </w:r>
      <w:r w:rsidR="006D4BE2" w:rsidRPr="001D7EA0">
        <w:t xml:space="preserve"> illetve az</w:t>
      </w:r>
      <w:r w:rsidR="00661AAF" w:rsidRPr="001D7EA0">
        <w:t xml:space="preserve"> azok alapján létrejött</w:t>
      </w:r>
      <w:r w:rsidR="006D4BE2" w:rsidRPr="001D7EA0">
        <w:t xml:space="preserve"> </w:t>
      </w:r>
      <w:r w:rsidR="00C74D12" w:rsidRPr="001D7EA0">
        <w:t>támogatási jogviszonyra</w:t>
      </w:r>
      <w:r w:rsidR="006D4BE2" w:rsidRPr="001D7EA0">
        <w:t xml:space="preserve"> alkalmazandók.</w:t>
      </w:r>
      <w:bookmarkEnd w:id="3"/>
    </w:p>
    <w:p w14:paraId="6FC3B940" w14:textId="15DD6EBA" w:rsidR="00661AAF" w:rsidRPr="001D7EA0" w:rsidRDefault="005204E3" w:rsidP="00C05572">
      <w:pPr>
        <w:spacing w:line="276" w:lineRule="auto"/>
        <w:jc w:val="both"/>
      </w:pPr>
      <w:r w:rsidRPr="001D7EA0">
        <w:t>A</w:t>
      </w:r>
      <w:r w:rsidR="0073007E" w:rsidRPr="001D7EA0">
        <w:t xml:space="preserve"> </w:t>
      </w:r>
      <w:r w:rsidR="0073007E" w:rsidRPr="001D7EA0">
        <w:rPr>
          <w:b/>
        </w:rPr>
        <w:t>Pályázati ú</w:t>
      </w:r>
      <w:r w:rsidR="00DB4F1C" w:rsidRPr="001D7EA0">
        <w:rPr>
          <w:b/>
        </w:rPr>
        <w:t>tmutató</w:t>
      </w:r>
      <w:r w:rsidR="00DB4F1C" w:rsidRPr="001D7EA0">
        <w:t xml:space="preserve"> tekintetében </w:t>
      </w:r>
      <w:r w:rsidR="00474830" w:rsidRPr="001D7EA0">
        <w:rPr>
          <w:b/>
        </w:rPr>
        <w:t>P</w:t>
      </w:r>
      <w:r w:rsidR="00DB4F1C" w:rsidRPr="001D7EA0">
        <w:rPr>
          <w:b/>
        </w:rPr>
        <w:t>ályázó</w:t>
      </w:r>
      <w:r w:rsidR="00DB4F1C" w:rsidRPr="001D7EA0">
        <w:t xml:space="preserve"> alatt – </w:t>
      </w:r>
      <w:r w:rsidR="00955DC4" w:rsidRPr="001D7EA0">
        <w:rPr>
          <w:b/>
        </w:rPr>
        <w:t>P</w:t>
      </w:r>
      <w:r w:rsidR="00DB4F1C" w:rsidRPr="001D7EA0">
        <w:rPr>
          <w:b/>
        </w:rPr>
        <w:t>ályázati felh</w:t>
      </w:r>
      <w:r w:rsidR="00270966" w:rsidRPr="001D7EA0">
        <w:rPr>
          <w:b/>
        </w:rPr>
        <w:t>ívásban</w:t>
      </w:r>
      <w:r w:rsidR="00270966" w:rsidRPr="001D7EA0">
        <w:t xml:space="preserve"> meghatározott módon – </w:t>
      </w:r>
      <w:r w:rsidR="00AA2145" w:rsidRPr="001D7EA0">
        <w:t xml:space="preserve">a </w:t>
      </w:r>
      <w:r w:rsidR="00DB4F1C" w:rsidRPr="001D7EA0">
        <w:t>támogatást pályázati úton igénylő</w:t>
      </w:r>
      <w:r w:rsidR="00270966" w:rsidRPr="001D7EA0">
        <w:t xml:space="preserve"> szervezetet</w:t>
      </w:r>
      <w:r w:rsidR="00DB4F1C" w:rsidRPr="001D7EA0">
        <w:t xml:space="preserve"> </w:t>
      </w:r>
      <w:r w:rsidR="0073007E" w:rsidRPr="001D7EA0">
        <w:t xml:space="preserve">(a továbbiakban: </w:t>
      </w:r>
      <w:r w:rsidR="00EA74D5" w:rsidRPr="001D7EA0">
        <w:t>„</w:t>
      </w:r>
      <w:r w:rsidR="00EA74D5" w:rsidRPr="001D7EA0">
        <w:rPr>
          <w:b/>
        </w:rPr>
        <w:t>Pályázó</w:t>
      </w:r>
      <w:r w:rsidR="00120CDE" w:rsidRPr="001D7EA0">
        <w:t>”</w:t>
      </w:r>
      <w:r w:rsidR="0073007E" w:rsidRPr="001D7EA0">
        <w:t xml:space="preserve">) </w:t>
      </w:r>
      <w:r w:rsidR="00DB4F1C" w:rsidRPr="001D7EA0">
        <w:t xml:space="preserve">kell érteni. </w:t>
      </w:r>
    </w:p>
    <w:p w14:paraId="42A6CB07" w14:textId="77777777" w:rsidR="00CA1D7E" w:rsidRPr="001D7EA0" w:rsidRDefault="00AA2145" w:rsidP="00C05572">
      <w:pPr>
        <w:spacing w:line="276" w:lineRule="auto"/>
        <w:jc w:val="both"/>
      </w:pPr>
      <w:r w:rsidRPr="001D7EA0">
        <w:t>Lebonyolító</w:t>
      </w:r>
      <w:r w:rsidRPr="001D7EA0">
        <w:rPr>
          <w:b/>
        </w:rPr>
        <w:t xml:space="preserve"> </w:t>
      </w:r>
      <w:r w:rsidR="00DB4F1C" w:rsidRPr="001D7EA0">
        <w:t xml:space="preserve">alatt </w:t>
      </w:r>
      <w:r w:rsidR="00661AAF" w:rsidRPr="001D7EA0">
        <w:t xml:space="preserve">jelen </w:t>
      </w:r>
      <w:r w:rsidR="00661AAF" w:rsidRPr="001D7EA0">
        <w:rPr>
          <w:b/>
        </w:rPr>
        <w:t>Pályázati Útmutatóban</w:t>
      </w:r>
      <w:r w:rsidR="00661AAF" w:rsidRPr="001D7EA0">
        <w:t xml:space="preserve"> </w:t>
      </w:r>
      <w:r w:rsidR="00DB4F1C" w:rsidRPr="001D7EA0">
        <w:t xml:space="preserve">a </w:t>
      </w:r>
      <w:r w:rsidR="00DB4F1C" w:rsidRPr="001D7EA0">
        <w:rPr>
          <w:b/>
        </w:rPr>
        <w:t>Társadalmi Esélyteremtési Főigazgatóságot</w:t>
      </w:r>
      <w:r w:rsidR="00C57DB8" w:rsidRPr="001D7EA0">
        <w:rPr>
          <w:b/>
        </w:rPr>
        <w:t xml:space="preserve"> </w:t>
      </w:r>
      <w:r w:rsidR="00C57DB8" w:rsidRPr="001D7EA0">
        <w:t>(a továbbiakban: „</w:t>
      </w:r>
      <w:r w:rsidRPr="001D7EA0">
        <w:rPr>
          <w:b/>
        </w:rPr>
        <w:t>Lebonyolító</w:t>
      </w:r>
      <w:r w:rsidR="00C57DB8" w:rsidRPr="001D7EA0">
        <w:t>”)</w:t>
      </w:r>
      <w:r w:rsidR="00DB4F1C" w:rsidRPr="001D7EA0">
        <w:t xml:space="preserve"> kell érteni.</w:t>
      </w:r>
    </w:p>
    <w:p w14:paraId="7C9A50C9" w14:textId="77777777" w:rsidR="00C05572" w:rsidRPr="001D7EA0" w:rsidRDefault="00C05572" w:rsidP="00C05572">
      <w:pPr>
        <w:spacing w:line="276" w:lineRule="auto"/>
        <w:jc w:val="both"/>
      </w:pPr>
    </w:p>
    <w:p w14:paraId="13C7B246" w14:textId="77777777" w:rsidR="00A1263B" w:rsidRPr="001D7EA0" w:rsidRDefault="00A1263B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Toc37071335"/>
      <w:bookmarkStart w:id="6" w:name="_Toc37071336"/>
      <w:bookmarkStart w:id="7" w:name="_Toc37071337"/>
      <w:bookmarkStart w:id="8" w:name="_Toc37071338"/>
      <w:bookmarkStart w:id="9" w:name="_Toc37071339"/>
      <w:bookmarkStart w:id="10" w:name="_Toc37071340"/>
      <w:bookmarkStart w:id="11" w:name="_Toc64978113"/>
      <w:bookmarkStart w:id="12" w:name="_Toc527528620"/>
      <w:bookmarkEnd w:id="5"/>
      <w:bookmarkEnd w:id="6"/>
      <w:bookmarkEnd w:id="7"/>
      <w:bookmarkEnd w:id="8"/>
      <w:bookmarkEnd w:id="9"/>
      <w:bookmarkEnd w:id="10"/>
      <w:r w:rsidRPr="001D7EA0">
        <w:rPr>
          <w:rFonts w:ascii="Times New Roman" w:hAnsi="Times New Roman" w:cs="Times New Roman"/>
          <w:sz w:val="24"/>
          <w:szCs w:val="24"/>
        </w:rPr>
        <w:t>A pályázat jogszabályi háttere</w:t>
      </w:r>
      <w:bookmarkEnd w:id="11"/>
    </w:p>
    <w:p w14:paraId="6F0EDC07" w14:textId="6AED81A0" w:rsidR="00A1263B" w:rsidRPr="001D7EA0" w:rsidRDefault="00955DC4" w:rsidP="00C05572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1D7EA0">
        <w:rPr>
          <w:szCs w:val="24"/>
        </w:rPr>
        <w:t>a</w:t>
      </w:r>
      <w:r w:rsidR="00A1263B" w:rsidRPr="001D7EA0">
        <w:rPr>
          <w:szCs w:val="24"/>
        </w:rPr>
        <w:t xml:space="preserve">z államháztartásról szóló 2011. évi CXCV. törvény (a továbbiakban: Áht.), </w:t>
      </w:r>
    </w:p>
    <w:p w14:paraId="281BE604" w14:textId="77777777" w:rsidR="00A1263B" w:rsidRPr="001D7EA0" w:rsidRDefault="00A1263B" w:rsidP="00C05572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1D7EA0">
        <w:rPr>
          <w:szCs w:val="24"/>
        </w:rPr>
        <w:t xml:space="preserve">az államháztartásról szóló törvény végrehajtásáról szóló 368/2011. (XII. 31.) Korm. rendelet (a továbbiakban: Ávr.), valamint </w:t>
      </w:r>
    </w:p>
    <w:p w14:paraId="5153E977" w14:textId="7F3C1031" w:rsidR="00A1263B" w:rsidRPr="001D7EA0" w:rsidRDefault="00A1263B" w:rsidP="00C05572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1D7EA0">
        <w:rPr>
          <w:szCs w:val="24"/>
        </w:rPr>
        <w:t xml:space="preserve">a fejezeti kezelésű előirányzatok felhasználásának rendjéről szóló 13/2020.(V.5.) </w:t>
      </w:r>
      <w:r w:rsidRPr="001D7EA0">
        <w:rPr>
          <w:b/>
          <w:szCs w:val="24"/>
        </w:rPr>
        <w:t xml:space="preserve">BM </w:t>
      </w:r>
      <w:r w:rsidRPr="001D7EA0">
        <w:rPr>
          <w:szCs w:val="24"/>
        </w:rPr>
        <w:t>rendelet (a továbbiakban:</w:t>
      </w:r>
      <w:r w:rsidRPr="001D7EA0">
        <w:rPr>
          <w:b/>
          <w:szCs w:val="24"/>
        </w:rPr>
        <w:t xml:space="preserve"> BM</w:t>
      </w:r>
      <w:r w:rsidRPr="001D7EA0">
        <w:rPr>
          <w:szCs w:val="24"/>
        </w:rPr>
        <w:t xml:space="preserve"> rendelet)</w:t>
      </w:r>
      <w:r w:rsidR="00955DC4" w:rsidRPr="001D7EA0">
        <w:rPr>
          <w:szCs w:val="24"/>
        </w:rPr>
        <w:t xml:space="preserve">. </w:t>
      </w:r>
    </w:p>
    <w:p w14:paraId="1B30550C" w14:textId="77777777" w:rsidR="00A1263B" w:rsidRPr="001D7EA0" w:rsidRDefault="00A1263B" w:rsidP="00C05572">
      <w:pPr>
        <w:pStyle w:val="Szvegtrzs"/>
        <w:spacing w:line="276" w:lineRule="auto"/>
        <w:rPr>
          <w:szCs w:val="24"/>
        </w:rPr>
      </w:pPr>
    </w:p>
    <w:p w14:paraId="283B6688" w14:textId="77777777" w:rsidR="000D2AFA" w:rsidRPr="001D7EA0" w:rsidRDefault="00406947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3" w:name="_Toc64978114"/>
      <w:r w:rsidRPr="001D7EA0">
        <w:rPr>
          <w:rFonts w:ascii="Times New Roman" w:hAnsi="Times New Roman" w:cs="Times New Roman"/>
          <w:sz w:val="24"/>
          <w:szCs w:val="24"/>
        </w:rPr>
        <w:t xml:space="preserve">Támogatási </w:t>
      </w:r>
      <w:r w:rsidR="00EE6E41" w:rsidRPr="001D7EA0">
        <w:rPr>
          <w:rFonts w:ascii="Times New Roman" w:hAnsi="Times New Roman" w:cs="Times New Roman"/>
          <w:sz w:val="24"/>
          <w:szCs w:val="24"/>
        </w:rPr>
        <w:t>időszak</w:t>
      </w:r>
      <w:bookmarkEnd w:id="12"/>
      <w:bookmarkEnd w:id="13"/>
    </w:p>
    <w:p w14:paraId="471A1E5D" w14:textId="77777777" w:rsidR="00C05572" w:rsidRPr="001D7EA0" w:rsidRDefault="00C05572" w:rsidP="00C05572">
      <w:pPr>
        <w:pStyle w:val="Szvegtrzs"/>
        <w:rPr>
          <w:szCs w:val="24"/>
        </w:rPr>
      </w:pPr>
    </w:p>
    <w:p w14:paraId="09D93997" w14:textId="2A3301C4" w:rsidR="00C9200C" w:rsidRPr="001D7EA0" w:rsidRDefault="00C9200C" w:rsidP="00C05572">
      <w:pPr>
        <w:spacing w:line="276" w:lineRule="auto"/>
        <w:jc w:val="both"/>
      </w:pPr>
      <w:r w:rsidRPr="001D7EA0">
        <w:t xml:space="preserve">A </w:t>
      </w:r>
      <w:r w:rsidR="0073007E" w:rsidRPr="001D7EA0">
        <w:rPr>
          <w:b/>
        </w:rPr>
        <w:t>P</w:t>
      </w:r>
      <w:r w:rsidRPr="001D7EA0">
        <w:rPr>
          <w:b/>
        </w:rPr>
        <w:t xml:space="preserve">ályázati </w:t>
      </w:r>
      <w:r w:rsidR="0073007E" w:rsidRPr="001D7EA0">
        <w:rPr>
          <w:b/>
        </w:rPr>
        <w:t>felhívás</w:t>
      </w:r>
      <w:r w:rsidRPr="001D7EA0">
        <w:t xml:space="preserve"> keretében </w:t>
      </w:r>
      <w:r w:rsidR="00661AAF" w:rsidRPr="001D7EA0">
        <w:t>az alábbi támogatási időszak tekintetében nyújtható be támogatási igény (a továbbiakban: „</w:t>
      </w:r>
      <w:r w:rsidR="00661AAF" w:rsidRPr="001D7EA0">
        <w:rPr>
          <w:b/>
        </w:rPr>
        <w:t>Pályázat</w:t>
      </w:r>
      <w:r w:rsidR="00C05572" w:rsidRPr="001D7EA0">
        <w:t>”):</w:t>
      </w:r>
    </w:p>
    <w:p w14:paraId="500BACA0" w14:textId="77777777" w:rsidR="00C05572" w:rsidRPr="001D7EA0" w:rsidRDefault="00C05572" w:rsidP="00C05572">
      <w:pPr>
        <w:spacing w:line="276" w:lineRule="auto"/>
        <w:jc w:val="both"/>
      </w:pPr>
    </w:p>
    <w:p w14:paraId="6D830296" w14:textId="7CCE581A" w:rsidR="000D2AFA" w:rsidRPr="001D7EA0" w:rsidRDefault="009F5697" w:rsidP="00C05572">
      <w:pPr>
        <w:spacing w:line="276" w:lineRule="auto"/>
        <w:jc w:val="center"/>
        <w:rPr>
          <w:b/>
        </w:rPr>
      </w:pPr>
      <w:r w:rsidRPr="001D7EA0">
        <w:rPr>
          <w:b/>
        </w:rPr>
        <w:t>Támogatási időszak: 202</w:t>
      </w:r>
      <w:r w:rsidR="00136553" w:rsidRPr="001D7EA0">
        <w:rPr>
          <w:b/>
        </w:rPr>
        <w:t>1</w:t>
      </w:r>
      <w:r w:rsidRPr="001D7EA0">
        <w:rPr>
          <w:b/>
        </w:rPr>
        <w:t xml:space="preserve">. </w:t>
      </w:r>
      <w:r w:rsidR="00136553" w:rsidRPr="001D7EA0">
        <w:rPr>
          <w:b/>
        </w:rPr>
        <w:t>január 1.</w:t>
      </w:r>
      <w:r w:rsidRPr="001D7EA0">
        <w:rPr>
          <w:b/>
        </w:rPr>
        <w:t xml:space="preserve"> és 2021.</w:t>
      </w:r>
      <w:r w:rsidR="00D96600" w:rsidRPr="001D7EA0">
        <w:rPr>
          <w:b/>
        </w:rPr>
        <w:t xml:space="preserve"> </w:t>
      </w:r>
      <w:r w:rsidR="00136553" w:rsidRPr="001D7EA0">
        <w:rPr>
          <w:b/>
        </w:rPr>
        <w:t>december</w:t>
      </w:r>
      <w:r w:rsidR="00955DC4" w:rsidRPr="001D7EA0">
        <w:rPr>
          <w:b/>
        </w:rPr>
        <w:t xml:space="preserve"> </w:t>
      </w:r>
      <w:r w:rsidR="00136553" w:rsidRPr="001D7EA0">
        <w:rPr>
          <w:b/>
        </w:rPr>
        <w:t>31</w:t>
      </w:r>
      <w:r w:rsidRPr="001D7EA0">
        <w:rPr>
          <w:b/>
        </w:rPr>
        <w:t xml:space="preserve">. </w:t>
      </w:r>
      <w:r w:rsidR="00DF4EA2" w:rsidRPr="001D7EA0">
        <w:rPr>
          <w:b/>
        </w:rPr>
        <w:t xml:space="preserve">napja </w:t>
      </w:r>
      <w:r w:rsidRPr="001D7EA0">
        <w:rPr>
          <w:b/>
        </w:rPr>
        <w:t>közé eső időszak.</w:t>
      </w:r>
    </w:p>
    <w:p w14:paraId="01D778E6" w14:textId="77777777" w:rsidR="00C05572" w:rsidRPr="001D7EA0" w:rsidRDefault="00C05572" w:rsidP="00C05572">
      <w:pPr>
        <w:spacing w:line="276" w:lineRule="auto"/>
        <w:jc w:val="center"/>
        <w:rPr>
          <w:b/>
        </w:rPr>
      </w:pPr>
    </w:p>
    <w:p w14:paraId="56071F30" w14:textId="77777777" w:rsidR="00475A2F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4" w:name="_Toc527528621"/>
      <w:bookmarkStart w:id="15" w:name="_Toc64978115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r w:rsidR="0073007E" w:rsidRPr="001D7EA0">
        <w:rPr>
          <w:rFonts w:ascii="Times New Roman" w:hAnsi="Times New Roman" w:cs="Times New Roman"/>
          <w:sz w:val="24"/>
          <w:szCs w:val="24"/>
        </w:rPr>
        <w:t>P</w:t>
      </w:r>
      <w:r w:rsidRPr="001D7EA0">
        <w:rPr>
          <w:rFonts w:ascii="Times New Roman" w:hAnsi="Times New Roman" w:cs="Times New Roman"/>
          <w:sz w:val="24"/>
          <w:szCs w:val="24"/>
        </w:rPr>
        <w:t>ályázat elkészítésével és benyújtásával kapcsolatos tudnivalók</w:t>
      </w:r>
      <w:bookmarkStart w:id="16" w:name="_Toc528496782"/>
      <w:bookmarkStart w:id="17" w:name="_Toc528496866"/>
      <w:bookmarkStart w:id="18" w:name="_Toc528503734"/>
      <w:bookmarkStart w:id="19" w:name="_Toc528736285"/>
      <w:bookmarkStart w:id="20" w:name="_Toc33613156"/>
      <w:bookmarkStart w:id="21" w:name="_Toc33700112"/>
      <w:bookmarkStart w:id="22" w:name="_Toc528496783"/>
      <w:bookmarkStart w:id="23" w:name="_Toc528496867"/>
      <w:bookmarkStart w:id="24" w:name="_Toc528503735"/>
      <w:bookmarkStart w:id="25" w:name="_Toc528736286"/>
      <w:bookmarkStart w:id="26" w:name="_Toc33613157"/>
      <w:bookmarkStart w:id="27" w:name="_Toc33700113"/>
      <w:bookmarkStart w:id="28" w:name="_Toc52752862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245C7FA" w14:textId="77777777" w:rsidR="00C05572" w:rsidRPr="001D7EA0" w:rsidRDefault="00C05572" w:rsidP="00C05572">
      <w:pPr>
        <w:pStyle w:val="Szvegtrzs"/>
        <w:rPr>
          <w:b/>
          <w:szCs w:val="24"/>
        </w:rPr>
      </w:pPr>
    </w:p>
    <w:p w14:paraId="6A446773" w14:textId="77777777" w:rsidR="000D2AFA" w:rsidRPr="001D7EA0" w:rsidRDefault="00EE6E41" w:rsidP="00C05572">
      <w:pPr>
        <w:spacing w:line="276" w:lineRule="auto"/>
        <w:rPr>
          <w:b/>
        </w:rPr>
      </w:pPr>
      <w:bookmarkStart w:id="29" w:name="_Toc37074394"/>
      <w:r w:rsidRPr="001D7EA0">
        <w:rPr>
          <w:b/>
        </w:rPr>
        <w:t>Pályázati dokumentáció</w:t>
      </w:r>
      <w:bookmarkEnd w:id="28"/>
      <w:bookmarkEnd w:id="29"/>
      <w:r w:rsidR="00D26BE5" w:rsidRPr="00F41405">
        <w:rPr>
          <w:b/>
        </w:rPr>
        <w:t>:</w:t>
      </w:r>
    </w:p>
    <w:p w14:paraId="07360D8B" w14:textId="77777777" w:rsidR="00755A6D" w:rsidRPr="001D7EA0" w:rsidRDefault="00755A6D" w:rsidP="00C0557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7EA0">
        <w:rPr>
          <w:rFonts w:eastAsia="Calibri"/>
        </w:rPr>
        <w:t>Általános szerződési feltételek,</w:t>
      </w:r>
    </w:p>
    <w:p w14:paraId="3FB249E3" w14:textId="67AD2E24" w:rsidR="00755A6D" w:rsidRPr="001D7EA0" w:rsidRDefault="00755A6D" w:rsidP="00C0557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7EA0">
        <w:rPr>
          <w:rFonts w:eastAsia="Calibri"/>
        </w:rPr>
        <w:t>Összeférhetetlenségi nyilatkozat és érintettségről szóló közzétételi kérelem</w:t>
      </w:r>
      <w:r w:rsidR="007F7B4C" w:rsidRPr="001D7EA0">
        <w:rPr>
          <w:rFonts w:eastAsia="Calibri"/>
        </w:rPr>
        <w:t>.</w:t>
      </w:r>
    </w:p>
    <w:p w14:paraId="31F4D35A" w14:textId="77777777" w:rsidR="00C57DB8" w:rsidRPr="001D7EA0" w:rsidRDefault="00C57DB8" w:rsidP="00C05572">
      <w:pPr>
        <w:spacing w:line="276" w:lineRule="auto"/>
      </w:pPr>
    </w:p>
    <w:p w14:paraId="185CEC74" w14:textId="05E495A7" w:rsidR="000D2AFA" w:rsidRPr="00F41405" w:rsidRDefault="0033402F" w:rsidP="00C05572">
      <w:pPr>
        <w:spacing w:line="276" w:lineRule="auto"/>
        <w:jc w:val="both"/>
      </w:pPr>
      <w:r w:rsidRPr="001D7EA0">
        <w:t>A pályázati csomag dokumentumai letölthetők a</w:t>
      </w:r>
      <w:r w:rsidRPr="001D7EA0">
        <w:rPr>
          <w:b/>
        </w:rPr>
        <w:t xml:space="preserve"> </w:t>
      </w:r>
      <w:r w:rsidR="00AA2145" w:rsidRPr="001D7EA0">
        <w:rPr>
          <w:b/>
        </w:rPr>
        <w:t>Lebonyolító</w:t>
      </w:r>
      <w:r w:rsidR="00AA2145" w:rsidRPr="001D7EA0">
        <w:t xml:space="preserve"> </w:t>
      </w:r>
      <w:r w:rsidRPr="001D7EA0">
        <w:t>honlapjáról</w:t>
      </w:r>
      <w:r w:rsidR="007B0F82" w:rsidRPr="001D7EA0">
        <w:t xml:space="preserve"> (</w:t>
      </w:r>
      <w:hyperlink r:id="rId8" w:history="1">
        <w:r w:rsidR="00023D20" w:rsidRPr="001D7EA0">
          <w:rPr>
            <w:rStyle w:val="Hiperhivatkozs"/>
          </w:rPr>
          <w:t>https://tef.gov.hu</w:t>
        </w:r>
      </w:hyperlink>
      <w:r w:rsidR="007B0F82" w:rsidRPr="00F41405">
        <w:t>)</w:t>
      </w:r>
      <w:r w:rsidR="00020EE4" w:rsidRPr="001D7EA0">
        <w:t>.</w:t>
      </w:r>
    </w:p>
    <w:p w14:paraId="297FB15C" w14:textId="77777777" w:rsidR="00C05572" w:rsidRPr="001D7EA0" w:rsidRDefault="00C05572" w:rsidP="00C05572">
      <w:pPr>
        <w:spacing w:line="276" w:lineRule="auto"/>
        <w:jc w:val="both"/>
      </w:pPr>
    </w:p>
    <w:p w14:paraId="3FE7DFEE" w14:textId="755AF4A9" w:rsidR="000D2AFA" w:rsidRPr="001D7EA0" w:rsidRDefault="00EE6E41" w:rsidP="00C05572">
      <w:pPr>
        <w:tabs>
          <w:tab w:val="left" w:pos="8100"/>
        </w:tabs>
        <w:spacing w:line="276" w:lineRule="auto"/>
        <w:jc w:val="both"/>
      </w:pPr>
      <w:r w:rsidRPr="001D7EA0">
        <w:t xml:space="preserve">A </w:t>
      </w:r>
      <w:r w:rsidR="0073007E" w:rsidRPr="001D7EA0">
        <w:rPr>
          <w:b/>
        </w:rPr>
        <w:t>P</w:t>
      </w:r>
      <w:r w:rsidRPr="001D7EA0">
        <w:rPr>
          <w:b/>
        </w:rPr>
        <w:t xml:space="preserve">ályázati </w:t>
      </w:r>
      <w:r w:rsidR="00912253" w:rsidRPr="001D7EA0">
        <w:rPr>
          <w:b/>
        </w:rPr>
        <w:t>felhívás</w:t>
      </w:r>
      <w:r w:rsidRPr="001D7EA0">
        <w:t>, a</w:t>
      </w:r>
      <w:r w:rsidR="0073007E" w:rsidRPr="001D7EA0">
        <w:t xml:space="preserve"> </w:t>
      </w:r>
      <w:r w:rsidR="0073007E" w:rsidRPr="001D7EA0">
        <w:rPr>
          <w:b/>
        </w:rPr>
        <w:t>Pályázati</w:t>
      </w:r>
      <w:r w:rsidR="00F45AB7" w:rsidRPr="001D7EA0">
        <w:rPr>
          <w:b/>
        </w:rPr>
        <w:t xml:space="preserve"> </w:t>
      </w:r>
      <w:r w:rsidR="0073007E" w:rsidRPr="001D7EA0">
        <w:rPr>
          <w:b/>
        </w:rPr>
        <w:t>ú</w:t>
      </w:r>
      <w:r w:rsidR="00F45AB7" w:rsidRPr="001D7EA0">
        <w:rPr>
          <w:b/>
        </w:rPr>
        <w:t>tmutató</w:t>
      </w:r>
      <w:r w:rsidR="00F45AB7" w:rsidRPr="001D7EA0">
        <w:t xml:space="preserve"> </w:t>
      </w:r>
      <w:r w:rsidR="00B43A80" w:rsidRPr="001D7EA0">
        <w:t xml:space="preserve">és </w:t>
      </w:r>
      <w:r w:rsidR="00F45AB7" w:rsidRPr="001D7EA0">
        <w:t xml:space="preserve">az </w:t>
      </w:r>
      <w:r w:rsidR="0033402F" w:rsidRPr="001D7EA0">
        <w:t xml:space="preserve">Elektronikus Pályázatkezelő és </w:t>
      </w:r>
      <w:r w:rsidR="007F288B" w:rsidRPr="001D7EA0">
        <w:t xml:space="preserve">Együttműködési </w:t>
      </w:r>
      <w:r w:rsidR="0033402F" w:rsidRPr="001D7EA0">
        <w:t xml:space="preserve">Rendszer (a továbbiakban: </w:t>
      </w:r>
      <w:r w:rsidR="00046B77" w:rsidRPr="001D7EA0">
        <w:t>„</w:t>
      </w:r>
      <w:r w:rsidR="007F288B" w:rsidRPr="001D7EA0">
        <w:t>EPER rendszer</w:t>
      </w:r>
      <w:r w:rsidR="00046B77" w:rsidRPr="001D7EA0">
        <w:t>”</w:t>
      </w:r>
      <w:r w:rsidR="0033402F" w:rsidRPr="001D7EA0">
        <w:t xml:space="preserve">) </w:t>
      </w:r>
      <w:r w:rsidR="00B43A80" w:rsidRPr="001D7EA0">
        <w:t xml:space="preserve">együtt </w:t>
      </w:r>
      <w:r w:rsidRPr="001D7EA0">
        <w:t>tartalmazz</w:t>
      </w:r>
      <w:r w:rsidR="00B43A80" w:rsidRPr="001D7EA0">
        <w:t>a</w:t>
      </w:r>
      <w:r w:rsidRPr="001D7EA0">
        <w:t xml:space="preserve"> a </w:t>
      </w:r>
      <w:r w:rsidR="00235377" w:rsidRPr="001D7EA0">
        <w:t>p</w:t>
      </w:r>
      <w:r w:rsidRPr="001D7EA0">
        <w:t xml:space="preserve">ályázáshoz szükséges összes feltételt. </w:t>
      </w:r>
    </w:p>
    <w:p w14:paraId="3D86735F" w14:textId="79D01129" w:rsidR="003556D7" w:rsidRPr="001D7EA0" w:rsidRDefault="003556D7" w:rsidP="00C05572">
      <w:pPr>
        <w:tabs>
          <w:tab w:val="left" w:pos="8100"/>
        </w:tabs>
        <w:spacing w:line="276" w:lineRule="auto"/>
        <w:jc w:val="both"/>
      </w:pPr>
      <w:r w:rsidRPr="001D7EA0">
        <w:t xml:space="preserve">A </w:t>
      </w:r>
      <w:r w:rsidR="0073007E" w:rsidRPr="001D7EA0">
        <w:rPr>
          <w:b/>
        </w:rPr>
        <w:t>P</w:t>
      </w:r>
      <w:r w:rsidRPr="001D7EA0">
        <w:rPr>
          <w:b/>
        </w:rPr>
        <w:t>ályázatot</w:t>
      </w:r>
      <w:r w:rsidRPr="001D7EA0">
        <w:t xml:space="preserve"> elektronikus úton a </w:t>
      </w:r>
      <w:r w:rsidR="0073007E" w:rsidRPr="001D7EA0">
        <w:rPr>
          <w:b/>
        </w:rPr>
        <w:t>P</w:t>
      </w:r>
      <w:r w:rsidRPr="001D7EA0">
        <w:rPr>
          <w:b/>
        </w:rPr>
        <w:t>ályázati felhívásban</w:t>
      </w:r>
      <w:r w:rsidRPr="001D7EA0">
        <w:t xml:space="preserve"> és a</w:t>
      </w:r>
      <w:r w:rsidR="0073007E" w:rsidRPr="001D7EA0">
        <w:t xml:space="preserve"> </w:t>
      </w:r>
      <w:r w:rsidR="0073007E" w:rsidRPr="001D7EA0">
        <w:rPr>
          <w:b/>
        </w:rPr>
        <w:t>Pályázati</w:t>
      </w:r>
      <w:r w:rsidRPr="001D7EA0">
        <w:rPr>
          <w:b/>
        </w:rPr>
        <w:t xml:space="preserve"> </w:t>
      </w:r>
      <w:r w:rsidR="0073007E" w:rsidRPr="001D7EA0">
        <w:rPr>
          <w:b/>
        </w:rPr>
        <w:t>ú</w:t>
      </w:r>
      <w:r w:rsidRPr="001D7EA0">
        <w:rPr>
          <w:b/>
        </w:rPr>
        <w:t>tmutatóban</w:t>
      </w:r>
      <w:r w:rsidRPr="001D7EA0">
        <w:t xml:space="preserve"> közölteknek megfelelően, valamennyi kérdésre választ adva és a kötelező mellékletek csatolásával szükséges benyújtani.</w:t>
      </w:r>
    </w:p>
    <w:p w14:paraId="6A04C90B" w14:textId="77777777" w:rsidR="000D2AFA" w:rsidRPr="001D7EA0" w:rsidRDefault="00EE6E41" w:rsidP="00C05572">
      <w:pPr>
        <w:pStyle w:val="Cmsor1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0" w:name="_Toc64978116"/>
      <w:bookmarkStart w:id="31" w:name="_Toc37071344"/>
      <w:bookmarkStart w:id="32" w:name="_Toc527528625"/>
      <w:bookmarkStart w:id="33" w:name="_Toc64978117"/>
      <w:bookmarkStart w:id="34" w:name="_Ref187411143"/>
      <w:bookmarkStart w:id="35" w:name="_Ref187411189"/>
      <w:bookmarkStart w:id="36" w:name="_Regisztr%2525C3%2525A1ci%2525C3%2525B3_"/>
      <w:bookmarkEnd w:id="30"/>
      <w:bookmarkEnd w:id="31"/>
      <w:r w:rsidRPr="001D7EA0">
        <w:rPr>
          <w:rFonts w:ascii="Times New Roman" w:hAnsi="Times New Roman" w:cs="Times New Roman"/>
          <w:sz w:val="24"/>
          <w:szCs w:val="24"/>
        </w:rPr>
        <w:lastRenderedPageBreak/>
        <w:t>Pályázat elkészítése és benyújtása</w:t>
      </w:r>
      <w:bookmarkEnd w:id="32"/>
      <w:bookmarkEnd w:id="33"/>
    </w:p>
    <w:p w14:paraId="4194B9E3" w14:textId="77777777" w:rsidR="00C05572" w:rsidRPr="001D7EA0" w:rsidRDefault="00C05572" w:rsidP="00C05572">
      <w:pPr>
        <w:pStyle w:val="Szvegtrzs"/>
        <w:rPr>
          <w:szCs w:val="24"/>
        </w:rPr>
      </w:pPr>
    </w:p>
    <w:p w14:paraId="54A19A6A" w14:textId="3D68FD84" w:rsidR="00037695" w:rsidRPr="001D7EA0" w:rsidRDefault="00912253" w:rsidP="00C05572">
      <w:pPr>
        <w:spacing w:line="276" w:lineRule="auto"/>
        <w:jc w:val="both"/>
      </w:pPr>
      <w:r w:rsidRPr="001D7EA0">
        <w:t xml:space="preserve">A </w:t>
      </w:r>
      <w:r w:rsidR="0073007E" w:rsidRPr="001D7EA0">
        <w:rPr>
          <w:b/>
        </w:rPr>
        <w:t>P</w:t>
      </w:r>
      <w:r w:rsidR="00A11357" w:rsidRPr="001D7EA0">
        <w:rPr>
          <w:b/>
        </w:rPr>
        <w:t xml:space="preserve">ályázatot </w:t>
      </w:r>
      <w:r w:rsidR="00A11357" w:rsidRPr="001D7EA0">
        <w:t xml:space="preserve">a </w:t>
      </w:r>
      <w:r w:rsidR="00A11357" w:rsidRPr="001D7EA0">
        <w:rPr>
          <w:b/>
        </w:rPr>
        <w:t>Pályázónak</w:t>
      </w:r>
      <w:r w:rsidR="00037695" w:rsidRPr="001D7EA0">
        <w:t xml:space="preserve"> kell be</w:t>
      </w:r>
      <w:r w:rsidRPr="001D7EA0">
        <w:t>nyújtania a</w:t>
      </w:r>
      <w:r w:rsidR="00DF4EA2" w:rsidRPr="001D7EA0">
        <w:t>z</w:t>
      </w:r>
      <w:r w:rsidRPr="001D7EA0">
        <w:t xml:space="preserve"> </w:t>
      </w:r>
      <w:r w:rsidR="007F288B" w:rsidRPr="001D7EA0">
        <w:t xml:space="preserve">EPER rendszer </w:t>
      </w:r>
      <w:r w:rsidR="00037695" w:rsidRPr="001D7EA0">
        <w:t>útján az ott rögzítetteknek megfelelően, jognyilatkozatokkal és további dokumentumokkal együtt.</w:t>
      </w:r>
    </w:p>
    <w:p w14:paraId="6E40A8B2" w14:textId="77777777" w:rsidR="00C05572" w:rsidRPr="001D7EA0" w:rsidRDefault="00C05572" w:rsidP="00C05572">
      <w:pPr>
        <w:spacing w:line="276" w:lineRule="auto"/>
        <w:jc w:val="both"/>
      </w:pPr>
    </w:p>
    <w:p w14:paraId="56ADB22B" w14:textId="77777777" w:rsidR="000D2AFA" w:rsidRPr="001D7EA0" w:rsidRDefault="00037695" w:rsidP="00C05572">
      <w:pPr>
        <w:spacing w:line="276" w:lineRule="auto"/>
        <w:jc w:val="both"/>
      </w:pPr>
      <w:r w:rsidRPr="001D7EA0">
        <w:t>A rendszer használata regisztr</w:t>
      </w:r>
      <w:r w:rsidR="0006634E" w:rsidRPr="001D7EA0">
        <w:t>ációhoz kötött</w:t>
      </w:r>
      <w:r w:rsidRPr="001D7EA0">
        <w:t>.</w:t>
      </w:r>
      <w:bookmarkStart w:id="37" w:name="PALY_PalyPaly"/>
      <w:bookmarkEnd w:id="37"/>
    </w:p>
    <w:p w14:paraId="4CD1C677" w14:textId="77777777" w:rsidR="00C05572" w:rsidRPr="001D7EA0" w:rsidRDefault="00C05572" w:rsidP="00C05572">
      <w:pPr>
        <w:spacing w:line="276" w:lineRule="auto"/>
        <w:jc w:val="both"/>
      </w:pPr>
    </w:p>
    <w:p w14:paraId="6098F768" w14:textId="52344B5A" w:rsidR="000D2AFA" w:rsidRPr="001D7EA0" w:rsidRDefault="00EE6E41" w:rsidP="00D677BA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38" w:name="_Toc527528626"/>
      <w:bookmarkStart w:id="39" w:name="_Toc37074396"/>
      <w:bookmarkStart w:id="40" w:name="_Toc64978118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r w:rsidR="0073007E" w:rsidRPr="001D7EA0">
        <w:rPr>
          <w:rFonts w:ascii="Times New Roman" w:hAnsi="Times New Roman" w:cs="Times New Roman"/>
          <w:sz w:val="24"/>
          <w:szCs w:val="24"/>
        </w:rPr>
        <w:t>P</w:t>
      </w:r>
      <w:r w:rsidRPr="001D7EA0">
        <w:rPr>
          <w:rFonts w:ascii="Times New Roman" w:hAnsi="Times New Roman" w:cs="Times New Roman"/>
          <w:sz w:val="24"/>
          <w:szCs w:val="24"/>
        </w:rPr>
        <w:t xml:space="preserve">ályázatok </w:t>
      </w:r>
      <w:r w:rsidR="00A2709D" w:rsidRPr="001D7EA0">
        <w:rPr>
          <w:rFonts w:ascii="Times New Roman" w:hAnsi="Times New Roman" w:cs="Times New Roman"/>
          <w:sz w:val="24"/>
          <w:szCs w:val="24"/>
        </w:rPr>
        <w:t>benyújt</w:t>
      </w:r>
      <w:r w:rsidR="007249E7" w:rsidRPr="001D7EA0">
        <w:rPr>
          <w:rFonts w:ascii="Times New Roman" w:hAnsi="Times New Roman" w:cs="Times New Roman"/>
          <w:sz w:val="24"/>
          <w:szCs w:val="24"/>
        </w:rPr>
        <w:t>ásának</w:t>
      </w:r>
      <w:r w:rsidR="0046562E" w:rsidRPr="001D7EA0"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határideje</w:t>
      </w:r>
      <w:bookmarkEnd w:id="38"/>
      <w:bookmarkEnd w:id="39"/>
      <w:bookmarkEnd w:id="40"/>
    </w:p>
    <w:p w14:paraId="67583E2D" w14:textId="77777777" w:rsidR="0048117E" w:rsidRPr="001D7EA0" w:rsidRDefault="0048117E" w:rsidP="00C05572">
      <w:pPr>
        <w:pStyle w:val="NormlWeb"/>
        <w:spacing w:before="0" w:beforeAutospacing="0" w:after="0" w:afterAutospacing="0" w:line="276" w:lineRule="auto"/>
        <w:jc w:val="both"/>
      </w:pPr>
    </w:p>
    <w:p w14:paraId="3F5625AE" w14:textId="6BA8B7FA" w:rsidR="00E52DEF" w:rsidRPr="001D7EA0" w:rsidRDefault="00E52DEF" w:rsidP="00C05572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1D7EA0">
        <w:t xml:space="preserve">A </w:t>
      </w:r>
      <w:r w:rsidR="0073007E" w:rsidRPr="001D7EA0">
        <w:t>P</w:t>
      </w:r>
      <w:r w:rsidRPr="001D7EA0">
        <w:t xml:space="preserve">ályázatok beadási határideje </w:t>
      </w:r>
      <w:r w:rsidR="00883F3C" w:rsidRPr="001D7EA0">
        <w:rPr>
          <w:b/>
        </w:rPr>
        <w:t>2021.</w:t>
      </w:r>
      <w:r w:rsidR="00883F3C" w:rsidRPr="001D7EA0">
        <w:t xml:space="preserve"> </w:t>
      </w:r>
      <w:r w:rsidR="00630B41">
        <w:rPr>
          <w:b/>
        </w:rPr>
        <w:t>május 10</w:t>
      </w:r>
      <w:r w:rsidR="00235377" w:rsidRPr="001D7EA0">
        <w:rPr>
          <w:b/>
        </w:rPr>
        <w:t>. 23 óra 59 perc</w:t>
      </w:r>
    </w:p>
    <w:p w14:paraId="01AC11CF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66F05C2D" w14:textId="1F5D1E92" w:rsidR="00C94A50" w:rsidRPr="008D189B" w:rsidRDefault="00092A5D" w:rsidP="00C05572">
      <w:pPr>
        <w:spacing w:line="276" w:lineRule="auto"/>
        <w:jc w:val="both"/>
      </w:pPr>
      <w:r w:rsidRPr="001D7EA0">
        <w:t>Határidőben b</w:t>
      </w:r>
      <w:r w:rsidR="00E52DEF" w:rsidRPr="001D7EA0">
        <w:t xml:space="preserve">enyújtottnak minősül az a </w:t>
      </w:r>
      <w:r w:rsidR="0073007E" w:rsidRPr="001D7EA0">
        <w:rPr>
          <w:b/>
        </w:rPr>
        <w:t>P</w:t>
      </w:r>
      <w:r w:rsidR="00E52DEF" w:rsidRPr="001D7EA0">
        <w:rPr>
          <w:b/>
        </w:rPr>
        <w:t>ályázat,</w:t>
      </w:r>
      <w:r w:rsidR="00E52DEF" w:rsidRPr="001D7EA0">
        <w:t xml:space="preserve"> amely a</w:t>
      </w:r>
      <w:r w:rsidR="00DF4EA2" w:rsidRPr="001D7EA0">
        <w:t>z</w:t>
      </w:r>
      <w:r w:rsidR="00E52DEF" w:rsidRPr="001D7EA0">
        <w:t xml:space="preserve"> </w:t>
      </w:r>
      <w:r w:rsidR="007F288B" w:rsidRPr="001D7EA0">
        <w:t xml:space="preserve">EPER </w:t>
      </w:r>
      <w:r w:rsidR="00E52DEF" w:rsidRPr="001D7EA0">
        <w:t xml:space="preserve">rendszerben </w:t>
      </w:r>
      <w:r w:rsidR="00883F3C" w:rsidRPr="001D7EA0">
        <w:t>(</w:t>
      </w:r>
      <w:r w:rsidR="00133583" w:rsidRPr="001D7EA0">
        <w:rPr>
          <w:rStyle w:val="Hiperhivatkozs"/>
        </w:rPr>
        <w:t>https://eper.emet.hu/paly/palybelep.aspx</w:t>
      </w:r>
      <w:r w:rsidR="00883F3C" w:rsidRPr="00F41405">
        <w:rPr>
          <w:rStyle w:val="Hiperhivatkozs"/>
        </w:rPr>
        <w:t>)</w:t>
      </w:r>
      <w:r w:rsidR="00133583" w:rsidRPr="00F41405">
        <w:t xml:space="preserve"> a </w:t>
      </w:r>
      <w:r w:rsidR="00661AAF" w:rsidRPr="008D189B">
        <w:t>fenti</w:t>
      </w:r>
      <w:r w:rsidR="00E52DEF" w:rsidRPr="008D189B">
        <w:t xml:space="preserve"> határidőig végle</w:t>
      </w:r>
      <w:r w:rsidR="00E52DEF" w:rsidRPr="001D7EA0">
        <w:t>gesítésre kerül</w:t>
      </w:r>
      <w:r w:rsidR="00E52DEF" w:rsidRPr="00F41405">
        <w:t>.</w:t>
      </w:r>
    </w:p>
    <w:p w14:paraId="4133EB98" w14:textId="77777777" w:rsidR="00C05572" w:rsidRPr="001D7EA0" w:rsidRDefault="00C05572" w:rsidP="00C05572">
      <w:pPr>
        <w:spacing w:line="276" w:lineRule="auto"/>
        <w:jc w:val="both"/>
      </w:pPr>
    </w:p>
    <w:p w14:paraId="2E0D0DA1" w14:textId="77777777" w:rsidR="0072481B" w:rsidRPr="001D7EA0" w:rsidRDefault="00EE6E41" w:rsidP="00C05572">
      <w:pPr>
        <w:spacing w:line="276" w:lineRule="auto"/>
        <w:jc w:val="both"/>
        <w:rPr>
          <w:rFonts w:eastAsia="Arial Unicode MS"/>
          <w:b/>
        </w:rPr>
      </w:pPr>
      <w:r w:rsidRPr="001D7EA0">
        <w:rPr>
          <w:rFonts w:eastAsia="Arial Unicode MS"/>
          <w:b/>
        </w:rPr>
        <w:t xml:space="preserve">Azon </w:t>
      </w:r>
      <w:r w:rsidR="0073007E" w:rsidRPr="001D7EA0">
        <w:rPr>
          <w:rFonts w:eastAsia="Arial Unicode MS"/>
          <w:b/>
        </w:rPr>
        <w:t>P</w:t>
      </w:r>
      <w:r w:rsidRPr="001D7EA0">
        <w:rPr>
          <w:rFonts w:eastAsia="Arial Unicode MS"/>
          <w:b/>
        </w:rPr>
        <w:t>ályázatokat, amelyek nem kerültek véglegesítésr</w:t>
      </w:r>
      <w:r w:rsidR="00092A5D" w:rsidRPr="001D7EA0">
        <w:rPr>
          <w:rFonts w:eastAsia="Arial Unicode MS"/>
          <w:b/>
        </w:rPr>
        <w:t>e</w:t>
      </w:r>
      <w:r w:rsidRPr="001D7EA0">
        <w:rPr>
          <w:rFonts w:eastAsia="Arial Unicode MS"/>
          <w:b/>
        </w:rPr>
        <w:t xml:space="preserve">, </w:t>
      </w:r>
      <w:r w:rsidR="00092A5D" w:rsidRPr="001D7EA0">
        <w:rPr>
          <w:b/>
        </w:rPr>
        <w:t xml:space="preserve">a </w:t>
      </w:r>
      <w:r w:rsidR="00AA2145" w:rsidRPr="001D7EA0">
        <w:rPr>
          <w:b/>
        </w:rPr>
        <w:t>Lebonyolító</w:t>
      </w:r>
      <w:r w:rsidR="00AA2145" w:rsidRPr="001D7EA0">
        <w:rPr>
          <w:rFonts w:eastAsia="Arial Unicode MS"/>
          <w:b/>
        </w:rPr>
        <w:t xml:space="preserve"> </w:t>
      </w:r>
      <w:r w:rsidRPr="001D7EA0">
        <w:rPr>
          <w:rFonts w:eastAsia="Arial Unicode MS"/>
          <w:b/>
        </w:rPr>
        <w:t xml:space="preserve">nem tekinti benyújtott </w:t>
      </w:r>
      <w:r w:rsidR="0073007E" w:rsidRPr="001D7EA0">
        <w:rPr>
          <w:rFonts w:eastAsia="Arial Unicode MS"/>
          <w:b/>
        </w:rPr>
        <w:t>P</w:t>
      </w:r>
      <w:r w:rsidRPr="001D7EA0">
        <w:rPr>
          <w:rFonts w:eastAsia="Arial Unicode MS"/>
          <w:b/>
        </w:rPr>
        <w:t>ályázatnak</w:t>
      </w:r>
      <w:r w:rsidR="001633CB" w:rsidRPr="001D7EA0">
        <w:rPr>
          <w:rFonts w:eastAsia="Arial Unicode MS"/>
          <w:b/>
        </w:rPr>
        <w:t xml:space="preserve"> </w:t>
      </w:r>
      <w:r w:rsidRPr="001D7EA0">
        <w:rPr>
          <w:rFonts w:eastAsia="Arial Unicode MS"/>
          <w:b/>
        </w:rPr>
        <w:t>és már befogadási ellenőrzésnek sem veti alá. A</w:t>
      </w:r>
      <w:r w:rsidR="00AE6002" w:rsidRPr="001D7EA0">
        <w:rPr>
          <w:rFonts w:eastAsia="Arial Unicode MS"/>
          <w:b/>
        </w:rPr>
        <w:t xml:space="preserve"> </w:t>
      </w:r>
      <w:r w:rsidR="0073007E" w:rsidRPr="001D7EA0">
        <w:rPr>
          <w:rFonts w:eastAsia="Arial Unicode MS"/>
          <w:b/>
        </w:rPr>
        <w:t>P</w:t>
      </w:r>
      <w:r w:rsidR="00AE6002" w:rsidRPr="001D7EA0">
        <w:rPr>
          <w:rFonts w:eastAsia="Arial Unicode MS"/>
          <w:b/>
        </w:rPr>
        <w:t>ályázat</w:t>
      </w:r>
      <w:r w:rsidR="00670BE4" w:rsidRPr="001D7EA0">
        <w:rPr>
          <w:rFonts w:eastAsia="Arial Unicode MS"/>
          <w:b/>
        </w:rPr>
        <w:t xml:space="preserve"> </w:t>
      </w:r>
      <w:r w:rsidR="00A2709D" w:rsidRPr="001D7EA0">
        <w:rPr>
          <w:rFonts w:eastAsia="Arial Unicode MS"/>
          <w:b/>
        </w:rPr>
        <w:t>benyújtási</w:t>
      </w:r>
      <w:r w:rsidRPr="001D7EA0">
        <w:rPr>
          <w:rFonts w:eastAsia="Arial Unicode MS"/>
          <w:b/>
        </w:rPr>
        <w:t xml:space="preserve"> határid</w:t>
      </w:r>
      <w:r w:rsidR="00AE6002" w:rsidRPr="001D7EA0">
        <w:rPr>
          <w:rFonts w:eastAsia="Arial Unicode MS"/>
          <w:b/>
        </w:rPr>
        <w:t>ejének lejárta</w:t>
      </w:r>
      <w:r w:rsidRPr="001D7EA0">
        <w:rPr>
          <w:rFonts w:eastAsia="Arial Unicode MS"/>
          <w:b/>
        </w:rPr>
        <w:t xml:space="preserve"> után </w:t>
      </w:r>
      <w:r w:rsidR="0073007E" w:rsidRPr="001D7EA0">
        <w:rPr>
          <w:rFonts w:eastAsia="Arial Unicode MS"/>
          <w:b/>
        </w:rPr>
        <w:t>P</w:t>
      </w:r>
      <w:r w:rsidRPr="001D7EA0">
        <w:rPr>
          <w:rFonts w:eastAsia="Arial Unicode MS"/>
          <w:b/>
        </w:rPr>
        <w:t>ályázatot véglegesíteni nem lehet.</w:t>
      </w:r>
    </w:p>
    <w:p w14:paraId="7FE2054D" w14:textId="77777777" w:rsidR="00C05572" w:rsidRPr="001D7EA0" w:rsidRDefault="00C05572" w:rsidP="00C05572">
      <w:pPr>
        <w:spacing w:line="276" w:lineRule="auto"/>
        <w:jc w:val="both"/>
        <w:rPr>
          <w:rFonts w:eastAsia="Arial Unicode MS"/>
          <w:b/>
        </w:rPr>
      </w:pPr>
    </w:p>
    <w:p w14:paraId="1C32D82E" w14:textId="2CDAB501" w:rsidR="000C544E" w:rsidRPr="001D7EA0" w:rsidRDefault="00C32E15" w:rsidP="00C05572">
      <w:pPr>
        <w:pStyle w:val="Cmsor1"/>
        <w:spacing w:line="276" w:lineRule="auto"/>
        <w:rPr>
          <w:rFonts w:ascii="Times New Roman" w:hAnsi="Times New Roman" w:cs="Times New Roman"/>
          <w:bCs/>
          <w:vanish/>
          <w:sz w:val="24"/>
          <w:szCs w:val="24"/>
        </w:rPr>
      </w:pPr>
      <w:bookmarkStart w:id="41" w:name="_Toc64978119"/>
      <w:bookmarkStart w:id="42" w:name="_Toc37071218"/>
      <w:r w:rsidRPr="001D7EA0">
        <w:rPr>
          <w:rFonts w:ascii="Times New Roman" w:hAnsi="Times New Roman" w:cs="Times New Roman"/>
          <w:sz w:val="24"/>
          <w:szCs w:val="24"/>
        </w:rPr>
        <w:t>Pályázat benyújtására jogosultak köre</w:t>
      </w:r>
      <w:bookmarkEnd w:id="41"/>
    </w:p>
    <w:p w14:paraId="5A5E4988" w14:textId="72C7420B" w:rsidR="00136553" w:rsidRPr="001D7EA0" w:rsidRDefault="00136553" w:rsidP="00136553">
      <w:pPr>
        <w:ind w:left="284"/>
        <w:jc w:val="both"/>
      </w:pPr>
    </w:p>
    <w:p w14:paraId="4993E84B" w14:textId="77777777" w:rsidR="00D72C87" w:rsidRPr="001D7EA0" w:rsidRDefault="00D72C87" w:rsidP="00D72C87">
      <w:pPr>
        <w:pStyle w:val="Listaszerbekezds"/>
        <w:numPr>
          <w:ilvl w:val="0"/>
          <w:numId w:val="27"/>
        </w:numPr>
        <w:suppressAutoHyphens w:val="0"/>
        <w:spacing w:after="200" w:line="276" w:lineRule="auto"/>
        <w:jc w:val="both"/>
      </w:pPr>
      <w:r w:rsidRPr="001D7EA0">
        <w:t xml:space="preserve">önálló jogi személyiséggel rendelkező roma, vagy eddigi tevékenységük alapján romákkal, roma kultúrával, társadalmi képviselettel is foglakozó, Magyarországon bejegyzett civil szervezetek, amelyek bírósági nyilvántartásba vétellel jöttek létre, továbbá alapító okiratukban szerepel a kulturális, képviseleti és művészeti tevékenységek folytatása, közösségfejlesztés, vagy hagyomány és kultúra ápolása; </w:t>
      </w:r>
    </w:p>
    <w:p w14:paraId="4A436527" w14:textId="77777777" w:rsidR="00D72C87" w:rsidRPr="001D7EA0" w:rsidRDefault="00D72C87" w:rsidP="00D72C87">
      <w:pPr>
        <w:pStyle w:val="Listaszerbekezds"/>
        <w:numPr>
          <w:ilvl w:val="0"/>
          <w:numId w:val="27"/>
        </w:numPr>
        <w:suppressAutoHyphens w:val="0"/>
        <w:spacing w:after="200" w:line="276" w:lineRule="auto"/>
        <w:jc w:val="both"/>
      </w:pPr>
      <w:r w:rsidRPr="001D7EA0">
        <w:t xml:space="preserve">cigány/roma nemzetiségi önkormányzatok; </w:t>
      </w:r>
    </w:p>
    <w:p w14:paraId="168C7631" w14:textId="36DE4FCB" w:rsidR="00D72C87" w:rsidRPr="001D7EA0" w:rsidRDefault="00D72C87" w:rsidP="00D72C87">
      <w:pPr>
        <w:pStyle w:val="Listaszerbekezds"/>
        <w:numPr>
          <w:ilvl w:val="0"/>
          <w:numId w:val="27"/>
        </w:numPr>
        <w:suppressAutoHyphens w:val="0"/>
        <w:spacing w:after="200" w:line="276" w:lineRule="auto"/>
        <w:jc w:val="both"/>
      </w:pPr>
      <w:r w:rsidRPr="001D7EA0">
        <w:t xml:space="preserve">költségvetési szervek;  </w:t>
      </w:r>
    </w:p>
    <w:p w14:paraId="259EF44B" w14:textId="77777777" w:rsidR="00D72C87" w:rsidRPr="001D7EA0" w:rsidRDefault="00D72C87" w:rsidP="00D72C87">
      <w:pPr>
        <w:pStyle w:val="Listaszerbekezds"/>
        <w:numPr>
          <w:ilvl w:val="0"/>
          <w:numId w:val="27"/>
        </w:numPr>
        <w:suppressAutoHyphens w:val="0"/>
        <w:spacing w:after="200" w:line="276" w:lineRule="auto"/>
        <w:jc w:val="both"/>
      </w:pPr>
      <w:r w:rsidRPr="001D7EA0">
        <w:t>a közművelődési feladat ellátásra a helyi önkormányzattal a muzeális intézményekről, a nyilvános könyvtári ellátásról és a közművelődésről szóló 1997. évi CXL. törvény szerint közművelődési megállapodást kötő szervezetek – beleértve a roma intézményeket, közösségi házakat –, valamint ezek fenntartói;</w:t>
      </w:r>
    </w:p>
    <w:p w14:paraId="5E0EA774" w14:textId="77777777" w:rsidR="00D72C87" w:rsidRPr="001D7EA0" w:rsidRDefault="00D72C87" w:rsidP="00D72C87">
      <w:pPr>
        <w:pStyle w:val="Listaszerbekezds"/>
        <w:numPr>
          <w:ilvl w:val="0"/>
          <w:numId w:val="27"/>
        </w:numPr>
        <w:suppressAutoHyphens w:val="0"/>
        <w:spacing w:after="200" w:line="276" w:lineRule="auto"/>
        <w:jc w:val="both"/>
      </w:pPr>
      <w:r w:rsidRPr="001D7EA0">
        <w:t xml:space="preserve">egyházi jogi személyek;  </w:t>
      </w:r>
    </w:p>
    <w:p w14:paraId="2D285C5C" w14:textId="77777777" w:rsidR="00624694" w:rsidRPr="001D7EA0" w:rsidRDefault="00D72C87" w:rsidP="00D72C87">
      <w:pPr>
        <w:pStyle w:val="Listaszerbekezds"/>
        <w:numPr>
          <w:ilvl w:val="0"/>
          <w:numId w:val="27"/>
        </w:numPr>
        <w:suppressAutoHyphens w:val="0"/>
        <w:spacing w:after="200" w:line="276" w:lineRule="auto"/>
        <w:jc w:val="both"/>
      </w:pPr>
      <w:r w:rsidRPr="001D7EA0">
        <w:t xml:space="preserve">helyi önkormányzatok </w:t>
      </w:r>
    </w:p>
    <w:p w14:paraId="733AEE8B" w14:textId="77777777" w:rsidR="00D72C87" w:rsidRPr="001D7EA0" w:rsidRDefault="00D72C87" w:rsidP="00FD0749">
      <w:pPr>
        <w:suppressAutoHyphens w:val="0"/>
        <w:spacing w:after="200" w:line="276" w:lineRule="auto"/>
        <w:jc w:val="both"/>
      </w:pPr>
      <w:r w:rsidRPr="001D7EA0">
        <w:t>(a továbbiakban együttesen: „</w:t>
      </w:r>
      <w:r w:rsidRPr="001D7EA0">
        <w:rPr>
          <w:b/>
        </w:rPr>
        <w:t>Pályázó</w:t>
      </w:r>
      <w:r w:rsidRPr="001D7EA0">
        <w:t xml:space="preserve">”).  </w:t>
      </w:r>
    </w:p>
    <w:p w14:paraId="4D56BA1A" w14:textId="52ECA5FE" w:rsidR="0093281E" w:rsidRPr="001D7EA0" w:rsidRDefault="00235377" w:rsidP="00C05572">
      <w:pPr>
        <w:pStyle w:val="Szvegtrzs"/>
        <w:spacing w:line="276" w:lineRule="auto"/>
        <w:rPr>
          <w:szCs w:val="24"/>
        </w:rPr>
      </w:pPr>
      <w:r w:rsidRPr="00FE1AEC">
        <w:rPr>
          <w:szCs w:val="24"/>
        </w:rPr>
        <w:t>7.1</w:t>
      </w:r>
      <w:r w:rsidRPr="001D7EA0">
        <w:rPr>
          <w:b/>
          <w:szCs w:val="24"/>
        </w:rPr>
        <w:t>.</w:t>
      </w:r>
      <w:r w:rsidR="00624694" w:rsidRPr="001D7EA0">
        <w:rPr>
          <w:b/>
          <w:szCs w:val="24"/>
        </w:rPr>
        <w:t xml:space="preserve"> </w:t>
      </w:r>
      <w:r w:rsidR="00624694" w:rsidRPr="001D7EA0">
        <w:rPr>
          <w:szCs w:val="24"/>
        </w:rPr>
        <w:t>Helyi</w:t>
      </w:r>
      <w:r w:rsidR="0093281E" w:rsidRPr="001D7EA0">
        <w:rPr>
          <w:szCs w:val="24"/>
        </w:rPr>
        <w:t xml:space="preserve"> önkormányzat csak akkor részesülhet pályázati úton odaítélt támogatásban, ha rendelkezik az egyenlő bánásmódról és az esélyegyenlőség előmozdításáról szóló 2003. évi CXXV. törvény szabályainak megfelelő, hatályos helyi esélyegyenlőségi programmal. Ezzel kapcsolatban a pályázati anyagban nyilatkoznia kell.</w:t>
      </w:r>
    </w:p>
    <w:p w14:paraId="330428CD" w14:textId="77777777" w:rsidR="00136553" w:rsidRPr="0062605E" w:rsidRDefault="00136553" w:rsidP="00C05572">
      <w:pPr>
        <w:pStyle w:val="Szvegtrzs"/>
        <w:spacing w:line="276" w:lineRule="auto"/>
        <w:rPr>
          <w:szCs w:val="24"/>
        </w:rPr>
      </w:pPr>
    </w:p>
    <w:p w14:paraId="25D37E83" w14:textId="526A94AA" w:rsidR="00F22E03" w:rsidRPr="001D7EA0" w:rsidRDefault="00235377" w:rsidP="00F00497">
      <w:pPr>
        <w:spacing w:line="276" w:lineRule="auto"/>
        <w:jc w:val="both"/>
      </w:pPr>
      <w:r w:rsidRPr="00FE1AEC">
        <w:t>7.2.</w:t>
      </w:r>
      <w:r w:rsidR="00624694" w:rsidRPr="001D7EA0">
        <w:t xml:space="preserve"> </w:t>
      </w:r>
      <w:r w:rsidR="00136553" w:rsidRPr="001D7EA0">
        <w:t>Abban az esetben, ha nem roma nemzetiségi önkormányzat</w:t>
      </w:r>
      <w:r w:rsidR="00F22E03" w:rsidRPr="001D7EA0">
        <w:t>,</w:t>
      </w:r>
      <w:r w:rsidR="00F22E03" w:rsidRPr="001D7EA0">
        <w:rPr>
          <w:b/>
        </w:rPr>
        <w:t xml:space="preserve"> vagy nem olyan kulturális </w:t>
      </w:r>
      <w:r w:rsidR="00883F3C" w:rsidRPr="001D7EA0">
        <w:rPr>
          <w:b/>
        </w:rPr>
        <w:t>szervezet,</w:t>
      </w:r>
      <w:r w:rsidR="00F22E03" w:rsidRPr="001D7EA0">
        <w:rPr>
          <w:b/>
        </w:rPr>
        <w:t xml:space="preserve"> amelynek alapító/létesítő okiratában szerepel a roma kultúra</w:t>
      </w:r>
      <w:r w:rsidR="00F22E03" w:rsidRPr="00F41405">
        <w:rPr>
          <w:b/>
        </w:rPr>
        <w:t xml:space="preserve"> és/ vagy hagyományápolás</w:t>
      </w:r>
      <w:r w:rsidR="007F7B4C" w:rsidRPr="001D7EA0">
        <w:rPr>
          <w:b/>
        </w:rPr>
        <w:t>,</w:t>
      </w:r>
      <w:r w:rsidR="00136553" w:rsidRPr="001D7EA0">
        <w:t xml:space="preserve"> a </w:t>
      </w:r>
      <w:r w:rsidR="0044410B" w:rsidRPr="001D7EA0">
        <w:rPr>
          <w:b/>
        </w:rPr>
        <w:t>P</w:t>
      </w:r>
      <w:r w:rsidR="00136553" w:rsidRPr="001D7EA0">
        <w:rPr>
          <w:b/>
        </w:rPr>
        <w:t>ályázó,</w:t>
      </w:r>
      <w:r w:rsidR="00136553" w:rsidRPr="001D7EA0">
        <w:t xml:space="preserve"> a megvalósítás során köteles </w:t>
      </w:r>
      <w:r w:rsidR="00136553" w:rsidRPr="001D7EA0">
        <w:rPr>
          <w:b/>
          <w:bCs/>
        </w:rPr>
        <w:t>együttműködési megállapodást kötni helyben működő roma nemzetiségi önkormányzattal</w:t>
      </w:r>
      <w:r w:rsidR="00136553" w:rsidRPr="001D7EA0">
        <w:t xml:space="preserve">, vagy (ennek hiányában) helyi </w:t>
      </w:r>
      <w:r w:rsidR="00136553" w:rsidRPr="001D7EA0">
        <w:lastRenderedPageBreak/>
        <w:t xml:space="preserve">szinten legalább egy olyan roma kulturális szervezettel, melynek létesítő okiratában szerepel a roma kultúra és/vagy hagyományápolás. </w:t>
      </w:r>
    </w:p>
    <w:p w14:paraId="69757FF5" w14:textId="7698CBA4" w:rsidR="00136553" w:rsidRPr="00FD1929" w:rsidRDefault="00136553" w:rsidP="00F00497">
      <w:pPr>
        <w:spacing w:line="276" w:lineRule="auto"/>
        <w:jc w:val="both"/>
      </w:pPr>
      <w:r w:rsidRPr="001D7EA0">
        <w:t>A pályázatban be kell mutatni az együttműködés tartalmát, tehát azt, hogy az együttműködő partner milyen feladatot vállal</w:t>
      </w:r>
      <w:r w:rsidR="00F22E03" w:rsidRPr="001D7EA0">
        <w:t xml:space="preserve"> elsősorban</w:t>
      </w:r>
      <w:r w:rsidR="00F22E03" w:rsidRPr="00FD1929">
        <w:t xml:space="preserve"> a program népszerűsítésében</w:t>
      </w:r>
      <w:r w:rsidR="007F7B4C" w:rsidRPr="00FD1929">
        <w:t>,</w:t>
      </w:r>
      <w:r w:rsidR="00F22E03" w:rsidRPr="00F41405">
        <w:t xml:space="preserve"> térítésmentesen,</w:t>
      </w:r>
      <w:r w:rsidRPr="00F41405">
        <w:t xml:space="preserve"> az aktuális pályázat lebonyolításában</w:t>
      </w:r>
      <w:r w:rsidRPr="00FD1929">
        <w:t xml:space="preserve">. </w:t>
      </w:r>
    </w:p>
    <w:p w14:paraId="132E60CC" w14:textId="77777777" w:rsidR="00E03F16" w:rsidRPr="00F41405" w:rsidRDefault="00E03F16" w:rsidP="00C05572">
      <w:pPr>
        <w:pStyle w:val="Szvegtrzs"/>
        <w:spacing w:line="276" w:lineRule="auto"/>
        <w:rPr>
          <w:szCs w:val="24"/>
        </w:rPr>
      </w:pPr>
    </w:p>
    <w:p w14:paraId="7544346B" w14:textId="77777777" w:rsidR="00D96600" w:rsidRPr="00FD1929" w:rsidRDefault="00C32E15" w:rsidP="00C05572">
      <w:pPr>
        <w:pStyle w:val="Cmsor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bookmarkStart w:id="43" w:name="_Toc64978120"/>
      <w:r w:rsidRPr="00F41405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="00D96600" w:rsidRPr="008D189B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8D189B">
        <w:rPr>
          <w:rFonts w:ascii="Times New Roman" w:eastAsia="Arial Unicode MS" w:hAnsi="Times New Roman" w:cs="Times New Roman"/>
          <w:sz w:val="24"/>
          <w:szCs w:val="24"/>
        </w:rPr>
        <w:t>ályázathoz benyújtandó dokumentumok köre</w:t>
      </w:r>
      <w:bookmarkEnd w:id="43"/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688"/>
      </w:tblGrid>
      <w:tr w:rsidR="00D96600" w:rsidRPr="001D7EA0" w14:paraId="6D872FAD" w14:textId="77777777" w:rsidTr="00D96600">
        <w:trPr>
          <w:trHeight w:val="397"/>
          <w:jc w:val="center"/>
        </w:trPr>
        <w:tc>
          <w:tcPr>
            <w:tcW w:w="6374" w:type="dxa"/>
            <w:shd w:val="clear" w:color="auto" w:fill="808080" w:themeFill="background1" w:themeFillShade="80"/>
            <w:vAlign w:val="center"/>
          </w:tcPr>
          <w:p w14:paraId="549BE38E" w14:textId="77777777" w:rsidR="00D96600" w:rsidRPr="00FD1929" w:rsidRDefault="00D96600" w:rsidP="00C05572">
            <w:pPr>
              <w:spacing w:line="276" w:lineRule="auto"/>
              <w:jc w:val="center"/>
              <w:rPr>
                <w:b/>
                <w:color w:val="FFFFFF" w:themeColor="background1"/>
                <w:lang w:eastAsia="hu-HU"/>
              </w:rPr>
            </w:pPr>
            <w:r w:rsidRPr="00FD1929">
              <w:rPr>
                <w:b/>
                <w:color w:val="FFFFFF" w:themeColor="background1"/>
                <w:lang w:eastAsia="hu-HU"/>
              </w:rPr>
              <w:t>Dokumentum megnevezése</w:t>
            </w:r>
          </w:p>
        </w:tc>
        <w:tc>
          <w:tcPr>
            <w:tcW w:w="2688" w:type="dxa"/>
            <w:shd w:val="clear" w:color="auto" w:fill="808080" w:themeFill="background1" w:themeFillShade="80"/>
            <w:vAlign w:val="center"/>
          </w:tcPr>
          <w:p w14:paraId="7B75B3FF" w14:textId="77777777" w:rsidR="00D96600" w:rsidRPr="00F41405" w:rsidRDefault="00D96600" w:rsidP="00C05572">
            <w:pPr>
              <w:spacing w:line="276" w:lineRule="auto"/>
              <w:jc w:val="center"/>
              <w:rPr>
                <w:b/>
                <w:color w:val="FFFFFF" w:themeColor="background1"/>
                <w:lang w:eastAsia="hu-HU"/>
              </w:rPr>
            </w:pPr>
            <w:r w:rsidRPr="00F41405">
              <w:rPr>
                <w:b/>
                <w:color w:val="FFFFFF" w:themeColor="background1"/>
                <w:lang w:eastAsia="hu-HU"/>
              </w:rPr>
              <w:t>Benyújtás módja</w:t>
            </w:r>
          </w:p>
        </w:tc>
      </w:tr>
      <w:tr w:rsidR="00D96600" w:rsidRPr="001D7EA0" w14:paraId="473B8929" w14:textId="77777777" w:rsidTr="00D96600">
        <w:trPr>
          <w:jc w:val="center"/>
        </w:trPr>
        <w:tc>
          <w:tcPr>
            <w:tcW w:w="6374" w:type="dxa"/>
          </w:tcPr>
          <w:p w14:paraId="763CEB5E" w14:textId="77777777" w:rsidR="00D96600" w:rsidRPr="001D7EA0" w:rsidRDefault="00D96600" w:rsidP="00FD1929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2" w:hanging="426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Létesítő okirat</w:t>
            </w:r>
          </w:p>
          <w:p w14:paraId="1A1E682A" w14:textId="77777777" w:rsidR="00D96600" w:rsidRPr="001D7EA0" w:rsidRDefault="00D96600" w:rsidP="00C05572">
            <w:pPr>
              <w:spacing w:line="276" w:lineRule="auto"/>
              <w:ind w:left="1021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Civil szervezet</w:t>
            </w:r>
            <w:r w:rsidRPr="001D7EA0">
              <w:rPr>
                <w:color w:val="000000"/>
                <w:lang w:eastAsia="hu-HU"/>
              </w:rPr>
              <w:t xml:space="preserve"> esetén az alapító okirat vagy alapszabály.</w:t>
            </w:r>
          </w:p>
          <w:p w14:paraId="1C2C1C7A" w14:textId="22166D9F" w:rsidR="007E70BF" w:rsidRPr="001D7EA0" w:rsidRDefault="007E70BF" w:rsidP="007E70BF">
            <w:pPr>
              <w:spacing w:line="276" w:lineRule="auto"/>
              <w:ind w:left="1021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Egyházi jogi személy</w:t>
            </w:r>
            <w:r w:rsidRPr="001D7EA0">
              <w:rPr>
                <w:color w:val="000000"/>
                <w:lang w:eastAsia="hu-HU"/>
              </w:rPr>
              <w:t xml:space="preserve"> esetén az egyház nyilvántartásba bejegyzett hatályos adatairól kiadott kivonat; továbbá, ha a Pályázó az egyház nyilvántartásba nem vett belső jogi személye, a nyilvántartásba vett egyház, egyházi jogi személy képviselőjének a nyilatkozata a Pályázó nevéről, székhelyéről és képviselőjének személyéről, valamint arról, hogy a Pályázó az általa képviselt egyház, egyházi jogi személy szervezeti egysége, és az egyház alapszabálya alapján jogi személyiséggel rendelkezik (nyilvántartásba vételi okirat / Egyházfőhatósági igazolás).</w:t>
            </w:r>
          </w:p>
          <w:p w14:paraId="542235A7" w14:textId="5DD61E7D" w:rsidR="00D96600" w:rsidRPr="008D189B" w:rsidRDefault="00D96600" w:rsidP="00C05572">
            <w:pPr>
              <w:spacing w:line="276" w:lineRule="auto"/>
              <w:ind w:left="1021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Nemzetiségi és Települési Önkormányzatok</w:t>
            </w:r>
            <w:r w:rsidR="007F7B4C" w:rsidRPr="001D7EA0">
              <w:rPr>
                <w:b/>
                <w:color w:val="000000"/>
                <w:lang w:eastAsia="hu-HU"/>
              </w:rPr>
              <w:t xml:space="preserve"> </w:t>
            </w:r>
            <w:r w:rsidR="007F7B4C" w:rsidRPr="001D7EA0">
              <w:rPr>
                <w:color w:val="000000"/>
                <w:lang w:eastAsia="hu-HU"/>
              </w:rPr>
              <w:t>részéről</w:t>
            </w:r>
            <w:r w:rsidRPr="001D7EA0">
              <w:rPr>
                <w:color w:val="000000"/>
                <w:lang w:eastAsia="hu-HU"/>
              </w:rPr>
              <w:t xml:space="preserve"> </w:t>
            </w:r>
            <w:r w:rsidRPr="00FD1929">
              <w:rPr>
                <w:color w:val="000000"/>
                <w:lang w:eastAsia="hu-HU"/>
              </w:rPr>
              <w:t>az alakuló ülés jegyzőkönyvének benyújtása nem kötelező, esetükben a befogadás ellenőrzése a Magyar Államkincstár</w:t>
            </w:r>
            <w:r w:rsidR="006A2139" w:rsidRPr="00F41405">
              <w:rPr>
                <w:color w:val="000000"/>
                <w:lang w:eastAsia="hu-HU"/>
              </w:rPr>
              <w:t xml:space="preserve"> (a továbbiakban: „</w:t>
            </w:r>
            <w:r w:rsidR="006A2139" w:rsidRPr="008D189B">
              <w:rPr>
                <w:b/>
                <w:color w:val="000000"/>
                <w:lang w:eastAsia="hu-HU"/>
              </w:rPr>
              <w:t>Kincstár</w:t>
            </w:r>
            <w:r w:rsidR="006A2139" w:rsidRPr="008D189B">
              <w:rPr>
                <w:color w:val="000000"/>
                <w:lang w:eastAsia="hu-HU"/>
              </w:rPr>
              <w:t>”)</w:t>
            </w:r>
            <w:r w:rsidRPr="008D189B">
              <w:rPr>
                <w:color w:val="000000"/>
                <w:lang w:eastAsia="hu-HU"/>
              </w:rPr>
              <w:t xml:space="preserve"> adatbázisára épülve történik a</w:t>
            </w:r>
            <w:r w:rsidR="00F00497" w:rsidRPr="008D189B">
              <w:rPr>
                <w:color w:val="000000"/>
                <w:lang w:eastAsia="hu-HU"/>
              </w:rPr>
              <w:t xml:space="preserve">z </w:t>
            </w:r>
            <w:r w:rsidR="00F00497" w:rsidRPr="008D189B">
              <w:t>EPER</w:t>
            </w:r>
            <w:r w:rsidR="00F00497" w:rsidRPr="008D189B">
              <w:rPr>
                <w:lang w:eastAsia="hu-HU"/>
              </w:rPr>
              <w:t xml:space="preserve"> rendszerben</w:t>
            </w:r>
            <w:r w:rsidRPr="008D189B">
              <w:rPr>
                <w:color w:val="000000"/>
                <w:lang w:eastAsia="hu-HU"/>
              </w:rPr>
              <w:t xml:space="preserve"> regisztrált adószám alapján. Az adószám egyezőségének ellenőrzése a </w:t>
            </w:r>
            <w:r w:rsidRPr="008D189B">
              <w:rPr>
                <w:b/>
                <w:color w:val="000000"/>
                <w:lang w:eastAsia="hu-HU"/>
              </w:rPr>
              <w:t>Pályázó</w:t>
            </w:r>
            <w:r w:rsidRPr="008D189B">
              <w:rPr>
                <w:color w:val="000000"/>
                <w:lang w:eastAsia="hu-HU"/>
              </w:rPr>
              <w:t xml:space="preserve"> felelőssége! </w:t>
            </w:r>
          </w:p>
          <w:p w14:paraId="3F711C90" w14:textId="77777777" w:rsidR="00D96600" w:rsidRPr="001D7EA0" w:rsidRDefault="00D96600" w:rsidP="00C05572">
            <w:pPr>
              <w:spacing w:line="276" w:lineRule="auto"/>
              <w:ind w:left="1021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FIGYELEM!</w:t>
            </w:r>
            <w:r w:rsidRPr="001D7EA0">
              <w:rPr>
                <w:color w:val="000000"/>
                <w:lang w:eastAsia="hu-HU"/>
              </w:rPr>
              <w:t xml:space="preserve"> A létesítő okirat a befogadási kritérium ellenőrzéséhez szükséges, nem hiánypótolható!</w:t>
            </w:r>
          </w:p>
        </w:tc>
        <w:tc>
          <w:tcPr>
            <w:tcW w:w="2688" w:type="dxa"/>
            <w:vAlign w:val="center"/>
          </w:tcPr>
          <w:p w14:paraId="7161926E" w14:textId="07A0BD15" w:rsidR="00D96600" w:rsidRPr="00FD1929" w:rsidRDefault="00D96600" w:rsidP="007F288B">
            <w:pPr>
              <w:spacing w:line="276" w:lineRule="auto"/>
              <w:jc w:val="center"/>
              <w:rPr>
                <w:lang w:eastAsia="hu-HU"/>
              </w:rPr>
            </w:pPr>
            <w:r w:rsidRPr="001D7EA0">
              <w:rPr>
                <w:lang w:eastAsia="hu-HU"/>
              </w:rPr>
              <w:t>elektronikusan, szkennelt formában a</w:t>
            </w:r>
            <w:r w:rsidR="00DF4EA2" w:rsidRPr="001D7EA0">
              <w:rPr>
                <w:lang w:eastAsia="hu-HU"/>
              </w:rPr>
              <w:t>z</w:t>
            </w:r>
            <w:r w:rsidR="007F288B" w:rsidRPr="001D7EA0">
              <w:t xml:space="preserve"> EPER</w:t>
            </w:r>
            <w:r w:rsidR="007F288B" w:rsidRPr="001D7EA0">
              <w:rPr>
                <w:lang w:eastAsia="hu-HU"/>
              </w:rPr>
              <w:t xml:space="preserve"> rendszer</w:t>
            </w:r>
            <w:r w:rsidRPr="001D7EA0">
              <w:rPr>
                <w:lang w:eastAsia="hu-HU"/>
              </w:rPr>
              <w:t>ben a pályázat felületén</w:t>
            </w:r>
          </w:p>
        </w:tc>
      </w:tr>
      <w:tr w:rsidR="00D96600" w:rsidRPr="001D7EA0" w14:paraId="1195B3F4" w14:textId="77777777" w:rsidTr="00D96600">
        <w:trPr>
          <w:trHeight w:val="983"/>
          <w:jc w:val="center"/>
        </w:trPr>
        <w:tc>
          <w:tcPr>
            <w:tcW w:w="6374" w:type="dxa"/>
          </w:tcPr>
          <w:p w14:paraId="5209C5D5" w14:textId="7667103C" w:rsidR="00D96600" w:rsidRPr="001D7EA0" w:rsidRDefault="00D96600" w:rsidP="00C0557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0" w:hanging="425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Települési önkormányzat</w:t>
            </w:r>
            <w:r w:rsidRPr="001D7EA0">
              <w:rPr>
                <w:color w:val="000000"/>
                <w:lang w:eastAsia="hu-HU"/>
              </w:rPr>
              <w:t xml:space="preserve"> </w:t>
            </w:r>
            <w:r w:rsidR="00A851E1" w:rsidRPr="001D7EA0">
              <w:rPr>
                <w:color w:val="000000"/>
                <w:lang w:eastAsia="hu-HU"/>
              </w:rPr>
              <w:t>P</w:t>
            </w:r>
            <w:r w:rsidRPr="001D7EA0">
              <w:rPr>
                <w:color w:val="000000"/>
                <w:lang w:eastAsia="hu-HU"/>
              </w:rPr>
              <w:t xml:space="preserve">ályázó esetén a hatályos helyi esélyegyenlőségi program. </w:t>
            </w:r>
          </w:p>
          <w:p w14:paraId="5BF75159" w14:textId="77777777" w:rsidR="00D96600" w:rsidRPr="001D7EA0" w:rsidRDefault="00D96600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688" w:type="dxa"/>
            <w:vAlign w:val="center"/>
          </w:tcPr>
          <w:p w14:paraId="39F89C6C" w14:textId="3351698F" w:rsidR="00D96600" w:rsidRPr="001D7EA0" w:rsidRDefault="00D96600" w:rsidP="007F288B">
            <w:pPr>
              <w:spacing w:line="276" w:lineRule="auto"/>
              <w:jc w:val="center"/>
              <w:rPr>
                <w:lang w:eastAsia="hu-HU"/>
              </w:rPr>
            </w:pPr>
            <w:r w:rsidRPr="001D7EA0">
              <w:rPr>
                <w:lang w:eastAsia="hu-HU"/>
              </w:rPr>
              <w:t>elektronikusan, szkennelt formában a</w:t>
            </w:r>
            <w:r w:rsidR="00DF4EA2" w:rsidRPr="001D7EA0">
              <w:rPr>
                <w:lang w:eastAsia="hu-HU"/>
              </w:rPr>
              <w:t>z</w:t>
            </w:r>
            <w:r w:rsidR="007F288B" w:rsidRPr="001D7EA0">
              <w:t xml:space="preserve"> EPER</w:t>
            </w:r>
            <w:r w:rsidR="007F288B" w:rsidRPr="001D7EA0">
              <w:rPr>
                <w:lang w:eastAsia="hu-HU"/>
              </w:rPr>
              <w:t xml:space="preserve"> rendszer</w:t>
            </w:r>
            <w:r w:rsidRPr="001D7EA0">
              <w:rPr>
                <w:lang w:eastAsia="hu-HU"/>
              </w:rPr>
              <w:t>ben a pályázat felületén</w:t>
            </w:r>
          </w:p>
        </w:tc>
      </w:tr>
      <w:tr w:rsidR="00D96600" w:rsidRPr="001D7EA0" w14:paraId="14C0E9EF" w14:textId="77777777" w:rsidTr="00D96600">
        <w:trPr>
          <w:trHeight w:val="983"/>
          <w:jc w:val="center"/>
        </w:trPr>
        <w:tc>
          <w:tcPr>
            <w:tcW w:w="6374" w:type="dxa"/>
          </w:tcPr>
          <w:p w14:paraId="37254D84" w14:textId="309E39EF" w:rsidR="00D96600" w:rsidRPr="001D7EA0" w:rsidRDefault="00D96600" w:rsidP="00C0557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0" w:hanging="425"/>
              <w:jc w:val="both"/>
              <w:rPr>
                <w:color w:val="000000"/>
                <w:lang w:eastAsia="hu-HU"/>
              </w:rPr>
            </w:pPr>
            <w:r w:rsidRPr="001D7EA0">
              <w:rPr>
                <w:b/>
                <w:color w:val="000000"/>
                <w:lang w:eastAsia="hu-HU"/>
              </w:rPr>
              <w:t>Összeférhetetlenségi nyilatkozat</w:t>
            </w:r>
            <w:r w:rsidRPr="001D7EA0">
              <w:rPr>
                <w:color w:val="000000"/>
                <w:lang w:eastAsia="hu-HU"/>
              </w:rPr>
              <w:t xml:space="preserve"> és érintettségről szóló közzétételi kérelem (cégszerű aláírással ellátva szkennelt formátumban</w:t>
            </w:r>
            <w:r w:rsidR="009A3B35" w:rsidRPr="001D7EA0">
              <w:rPr>
                <w:color w:val="000000"/>
                <w:lang w:eastAsia="hu-HU"/>
              </w:rPr>
              <w:t>, a pályázati dokumentációban szereplő nyilatkozat kitöltésével</w:t>
            </w:r>
            <w:r w:rsidRPr="001D7EA0">
              <w:rPr>
                <w:color w:val="000000"/>
                <w:lang w:eastAsia="hu-HU"/>
              </w:rPr>
              <w:t>).</w:t>
            </w:r>
          </w:p>
        </w:tc>
        <w:tc>
          <w:tcPr>
            <w:tcW w:w="2688" w:type="dxa"/>
            <w:vAlign w:val="center"/>
          </w:tcPr>
          <w:p w14:paraId="2D1B8B6F" w14:textId="186B6FA1" w:rsidR="00D96600" w:rsidRPr="001D7EA0" w:rsidRDefault="00D96600" w:rsidP="007F288B">
            <w:pPr>
              <w:spacing w:line="276" w:lineRule="auto"/>
              <w:jc w:val="center"/>
              <w:rPr>
                <w:lang w:eastAsia="hu-HU"/>
              </w:rPr>
            </w:pPr>
            <w:r w:rsidRPr="001D7EA0">
              <w:rPr>
                <w:lang w:eastAsia="hu-HU"/>
              </w:rPr>
              <w:t>elektronikusan, a</w:t>
            </w:r>
            <w:r w:rsidR="00DF4EA2" w:rsidRPr="001D7EA0">
              <w:rPr>
                <w:lang w:eastAsia="hu-HU"/>
              </w:rPr>
              <w:t>z</w:t>
            </w:r>
            <w:r w:rsidR="007F288B" w:rsidRPr="001D7EA0">
              <w:rPr>
                <w:b/>
                <w:lang w:eastAsia="hu-HU"/>
              </w:rPr>
              <w:t xml:space="preserve"> </w:t>
            </w:r>
            <w:r w:rsidR="007F288B" w:rsidRPr="001D7EA0">
              <w:t>EPER</w:t>
            </w:r>
            <w:r w:rsidR="007F288B" w:rsidRPr="001D7EA0">
              <w:rPr>
                <w:lang w:eastAsia="hu-HU"/>
              </w:rPr>
              <w:t xml:space="preserve"> rendszer</w:t>
            </w:r>
            <w:r w:rsidRPr="001D7EA0">
              <w:rPr>
                <w:lang w:eastAsia="hu-HU"/>
              </w:rPr>
              <w:t>ben a pályázat felületén</w:t>
            </w:r>
          </w:p>
        </w:tc>
      </w:tr>
      <w:tr w:rsidR="006C0530" w:rsidRPr="001D7EA0" w14:paraId="2FA28A94" w14:textId="77777777" w:rsidTr="00D96600">
        <w:trPr>
          <w:trHeight w:val="983"/>
          <w:jc w:val="center"/>
        </w:trPr>
        <w:tc>
          <w:tcPr>
            <w:tcW w:w="6374" w:type="dxa"/>
          </w:tcPr>
          <w:p w14:paraId="39788FB3" w14:textId="7A5C8E5A" w:rsidR="006C0530" w:rsidRPr="008D189B" w:rsidRDefault="007F7B4C" w:rsidP="006C0530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0" w:hanging="425"/>
              <w:jc w:val="both"/>
              <w:rPr>
                <w:b/>
                <w:color w:val="000000"/>
                <w:lang w:eastAsia="hu-HU"/>
              </w:rPr>
            </w:pPr>
            <w:r w:rsidRPr="001D7EA0">
              <w:t>A 7.</w:t>
            </w:r>
            <w:r w:rsidRPr="00FD1929">
              <w:t>2. pontban meghatározottak alapján</w:t>
            </w:r>
            <w:r w:rsidR="00A851E1" w:rsidRPr="00F41405">
              <w:t xml:space="preserve"> az </w:t>
            </w:r>
            <w:r w:rsidR="00A851E1" w:rsidRPr="008D189B">
              <w:rPr>
                <w:b/>
                <w:color w:val="000000"/>
                <w:lang w:eastAsia="hu-HU"/>
              </w:rPr>
              <w:t>e</w:t>
            </w:r>
            <w:r w:rsidR="006C0530" w:rsidRPr="008D189B">
              <w:rPr>
                <w:b/>
                <w:color w:val="000000"/>
                <w:lang w:eastAsia="hu-HU"/>
              </w:rPr>
              <w:t>gyüttműködési megállapodás</w:t>
            </w:r>
            <w:r w:rsidR="00A851E1" w:rsidRPr="008D189B">
              <w:rPr>
                <w:b/>
                <w:color w:val="000000"/>
                <w:lang w:eastAsia="hu-HU"/>
              </w:rPr>
              <w:t xml:space="preserve"> a</w:t>
            </w:r>
            <w:r w:rsidR="006C0530" w:rsidRPr="008D189B">
              <w:rPr>
                <w:b/>
                <w:color w:val="000000"/>
                <w:lang w:eastAsia="hu-HU"/>
              </w:rPr>
              <w:t xml:space="preserve"> </w:t>
            </w:r>
            <w:r w:rsidR="006C0530" w:rsidRPr="008D189B">
              <w:rPr>
                <w:b/>
                <w:bCs/>
              </w:rPr>
              <w:t>helyben működő roma nemzetiségi önkormányzattal</w:t>
            </w:r>
            <w:r w:rsidR="006C0530" w:rsidRPr="008D189B">
              <w:t xml:space="preserve">, vagy (ennek </w:t>
            </w:r>
            <w:r w:rsidR="006C0530" w:rsidRPr="008D189B">
              <w:lastRenderedPageBreak/>
              <w:t>hiányában) helyi szinten legalább egy olyan roma kulturális szervezettel, melynek alapító/létesítő okiratában szerepel a roma kultúra és/vagy hagyományápolás</w:t>
            </w:r>
          </w:p>
        </w:tc>
        <w:tc>
          <w:tcPr>
            <w:tcW w:w="2688" w:type="dxa"/>
            <w:vAlign w:val="center"/>
          </w:tcPr>
          <w:p w14:paraId="612DA868" w14:textId="4BCE16F1" w:rsidR="006C0530" w:rsidRPr="001D7EA0" w:rsidRDefault="006C0530" w:rsidP="00133583">
            <w:pPr>
              <w:spacing w:line="276" w:lineRule="auto"/>
              <w:jc w:val="center"/>
              <w:rPr>
                <w:lang w:eastAsia="hu-HU"/>
              </w:rPr>
            </w:pPr>
            <w:r w:rsidRPr="001D7EA0">
              <w:rPr>
                <w:lang w:eastAsia="hu-HU"/>
              </w:rPr>
              <w:lastRenderedPageBreak/>
              <w:t>elektronikusan, szkennelt formában a</w:t>
            </w:r>
            <w:r w:rsidR="00DF4EA2" w:rsidRPr="001D7EA0">
              <w:rPr>
                <w:lang w:eastAsia="hu-HU"/>
              </w:rPr>
              <w:t>z</w:t>
            </w:r>
            <w:r w:rsidRPr="001D7EA0">
              <w:rPr>
                <w:lang w:eastAsia="hu-HU"/>
              </w:rPr>
              <w:t xml:space="preserve"> </w:t>
            </w:r>
            <w:r w:rsidR="007F288B" w:rsidRPr="001D7EA0">
              <w:t>EPER</w:t>
            </w:r>
            <w:r w:rsidR="007F288B" w:rsidRPr="001D7EA0">
              <w:rPr>
                <w:lang w:eastAsia="hu-HU"/>
              </w:rPr>
              <w:t xml:space="preserve"> rendszerben </w:t>
            </w:r>
            <w:r w:rsidRPr="001D7EA0">
              <w:rPr>
                <w:lang w:eastAsia="hu-HU"/>
              </w:rPr>
              <w:t xml:space="preserve">a pályázat </w:t>
            </w:r>
            <w:r w:rsidRPr="001D7EA0">
              <w:rPr>
                <w:lang w:eastAsia="hu-HU"/>
              </w:rPr>
              <w:lastRenderedPageBreak/>
              <w:t>felületén</w:t>
            </w:r>
          </w:p>
        </w:tc>
      </w:tr>
      <w:tr w:rsidR="00AB5663" w:rsidRPr="001D7EA0" w14:paraId="0710F31B" w14:textId="77777777" w:rsidTr="00D96600">
        <w:trPr>
          <w:trHeight w:val="983"/>
          <w:jc w:val="center"/>
        </w:trPr>
        <w:tc>
          <w:tcPr>
            <w:tcW w:w="6374" w:type="dxa"/>
          </w:tcPr>
          <w:p w14:paraId="2F1F6A82" w14:textId="20CEB8A3" w:rsidR="00AB5663" w:rsidRPr="001D7EA0" w:rsidRDefault="004C2DED" w:rsidP="00F004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0" w:hanging="425"/>
              <w:jc w:val="both"/>
              <w:rPr>
                <w:b/>
                <w:color w:val="000000"/>
                <w:lang w:eastAsia="hu-HU"/>
              </w:rPr>
            </w:pPr>
            <w:r w:rsidRPr="001D7EA0">
              <w:rPr>
                <w:color w:val="000000"/>
                <w:lang w:eastAsia="hu-HU"/>
              </w:rPr>
              <w:lastRenderedPageBreak/>
              <w:t>K</w:t>
            </w:r>
            <w:r w:rsidR="00AB5663" w:rsidRPr="001D7EA0">
              <w:rPr>
                <w:color w:val="000000"/>
                <w:lang w:eastAsia="hu-HU"/>
              </w:rPr>
              <w:t xml:space="preserve">önyv, kiadvány, művészeti album megjelentetése esetén </w:t>
            </w:r>
            <w:r w:rsidR="00AB5663" w:rsidRPr="001D7EA0">
              <w:t xml:space="preserve">legalább egy nyomdától beszerzett </w:t>
            </w:r>
            <w:r w:rsidR="00AB5663" w:rsidRPr="001D7EA0">
              <w:rPr>
                <w:b/>
              </w:rPr>
              <w:t>árajánlat</w:t>
            </w:r>
            <w:r w:rsidR="00AB5663" w:rsidRPr="001D7EA0">
              <w:t>.</w:t>
            </w:r>
          </w:p>
        </w:tc>
        <w:tc>
          <w:tcPr>
            <w:tcW w:w="2688" w:type="dxa"/>
            <w:vAlign w:val="center"/>
          </w:tcPr>
          <w:p w14:paraId="6345C7DA" w14:textId="3C530C52" w:rsidR="00881C62" w:rsidRPr="00FD1929" w:rsidRDefault="00AB5663" w:rsidP="00881C62">
            <w:pPr>
              <w:spacing w:line="276" w:lineRule="auto"/>
              <w:jc w:val="center"/>
              <w:rPr>
                <w:lang w:eastAsia="hu-HU"/>
              </w:rPr>
            </w:pPr>
            <w:r w:rsidRPr="001D7EA0">
              <w:rPr>
                <w:lang w:eastAsia="hu-HU"/>
              </w:rPr>
              <w:t>elektronikusan, szkennelt formában a</w:t>
            </w:r>
            <w:r w:rsidR="00DF4EA2" w:rsidRPr="001D7EA0">
              <w:rPr>
                <w:lang w:eastAsia="hu-HU"/>
              </w:rPr>
              <w:t>z</w:t>
            </w:r>
            <w:r w:rsidRPr="001D7EA0">
              <w:rPr>
                <w:lang w:eastAsia="hu-HU"/>
              </w:rPr>
              <w:t xml:space="preserve"> </w:t>
            </w:r>
            <w:r w:rsidR="007F288B" w:rsidRPr="001D7EA0">
              <w:t>EPER</w:t>
            </w:r>
            <w:r w:rsidR="007F288B" w:rsidRPr="001D7EA0">
              <w:rPr>
                <w:lang w:eastAsia="hu-HU"/>
              </w:rPr>
              <w:t xml:space="preserve"> rendszerben</w:t>
            </w:r>
            <w:r w:rsidRPr="001D7EA0">
              <w:rPr>
                <w:lang w:eastAsia="hu-HU"/>
              </w:rPr>
              <w:t xml:space="preserve"> a pályázat felületén</w:t>
            </w:r>
          </w:p>
        </w:tc>
      </w:tr>
      <w:tr w:rsidR="00881C62" w:rsidRPr="001D7EA0" w14:paraId="0B9BC508" w14:textId="77777777" w:rsidTr="00D96600">
        <w:trPr>
          <w:trHeight w:val="983"/>
          <w:jc w:val="center"/>
        </w:trPr>
        <w:tc>
          <w:tcPr>
            <w:tcW w:w="6374" w:type="dxa"/>
          </w:tcPr>
          <w:p w14:paraId="2D624A7D" w14:textId="6B8B5040" w:rsidR="00881C62" w:rsidRPr="001D7EA0" w:rsidRDefault="007F7B4C" w:rsidP="00F004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0" w:hanging="425"/>
              <w:jc w:val="both"/>
              <w:rPr>
                <w:color w:val="000000"/>
                <w:lang w:eastAsia="hu-HU"/>
              </w:rPr>
            </w:pPr>
            <w:r w:rsidRPr="001D7EA0">
              <w:rPr>
                <w:color w:val="000000"/>
                <w:lang w:eastAsia="hu-HU"/>
              </w:rPr>
              <w:t>Nemzetiségi és települési</w:t>
            </w:r>
            <w:r w:rsidR="0090133C" w:rsidRPr="001D7EA0">
              <w:rPr>
                <w:color w:val="000000"/>
                <w:lang w:eastAsia="hu-HU"/>
              </w:rPr>
              <w:t xml:space="preserve"> </w:t>
            </w:r>
            <w:r w:rsidRPr="001D7EA0">
              <w:rPr>
                <w:color w:val="000000"/>
                <w:lang w:eastAsia="hu-HU"/>
              </w:rPr>
              <w:t>ö</w:t>
            </w:r>
            <w:r w:rsidR="0090133C" w:rsidRPr="001D7EA0">
              <w:rPr>
                <w:color w:val="000000"/>
                <w:lang w:eastAsia="hu-HU"/>
              </w:rPr>
              <w:t>nkormányzatok a tervezett programmal kapcsolatos pályázat benyújtásáról szóló testületi határozat.</w:t>
            </w:r>
          </w:p>
        </w:tc>
        <w:tc>
          <w:tcPr>
            <w:tcW w:w="2688" w:type="dxa"/>
            <w:vAlign w:val="center"/>
          </w:tcPr>
          <w:p w14:paraId="2ED06412" w14:textId="20BE55C9" w:rsidR="00881C62" w:rsidRPr="00FD1929" w:rsidRDefault="0090133C" w:rsidP="00881C62">
            <w:pPr>
              <w:spacing w:line="276" w:lineRule="auto"/>
              <w:jc w:val="center"/>
              <w:rPr>
                <w:lang w:eastAsia="hu-HU"/>
              </w:rPr>
            </w:pPr>
            <w:r w:rsidRPr="001D7EA0">
              <w:rPr>
                <w:lang w:eastAsia="hu-HU"/>
              </w:rPr>
              <w:t xml:space="preserve">elektronikusan, szkennelt formában az </w:t>
            </w:r>
            <w:r w:rsidRPr="001D7EA0">
              <w:t>EPER</w:t>
            </w:r>
            <w:r w:rsidRPr="001D7EA0">
              <w:rPr>
                <w:lang w:eastAsia="hu-HU"/>
              </w:rPr>
              <w:t xml:space="preserve"> rendszerben a pályázat felületén</w:t>
            </w:r>
          </w:p>
        </w:tc>
      </w:tr>
    </w:tbl>
    <w:p w14:paraId="20BA7958" w14:textId="77777777" w:rsidR="00E03F16" w:rsidRPr="001D7EA0" w:rsidRDefault="00E03F16" w:rsidP="00981620">
      <w:pPr>
        <w:pStyle w:val="Cmsor1"/>
        <w:spacing w:before="360" w:line="276" w:lineRule="auto"/>
        <w:ind w:left="357" w:hanging="357"/>
        <w:rPr>
          <w:rFonts w:ascii="Times New Roman" w:hAnsi="Times New Roman" w:cs="Times New Roman"/>
          <w:bCs/>
          <w:vanish/>
          <w:sz w:val="24"/>
          <w:szCs w:val="24"/>
        </w:rPr>
      </w:pPr>
      <w:bookmarkStart w:id="44" w:name="_Toc64978121"/>
      <w:r w:rsidRPr="001D7EA0">
        <w:rPr>
          <w:rFonts w:ascii="Times New Roman" w:hAnsi="Times New Roman" w:cs="Times New Roman"/>
          <w:sz w:val="24"/>
          <w:szCs w:val="24"/>
        </w:rPr>
        <w:t>A támogatás formája és mértéke</w:t>
      </w:r>
      <w:bookmarkEnd w:id="44"/>
    </w:p>
    <w:p w14:paraId="2CCDD958" w14:textId="108350A2" w:rsidR="00212E67" w:rsidRPr="001D7EA0" w:rsidRDefault="00212E67" w:rsidP="00C05572">
      <w:pPr>
        <w:pStyle w:val="Szvegtrzs"/>
        <w:spacing w:line="276" w:lineRule="auto"/>
        <w:rPr>
          <w:szCs w:val="24"/>
        </w:rPr>
      </w:pPr>
    </w:p>
    <w:p w14:paraId="7017DD88" w14:textId="18B8FF77" w:rsidR="00E03F16" w:rsidRPr="001D7EA0" w:rsidRDefault="00E03F16" w:rsidP="00C05572">
      <w:pPr>
        <w:pStyle w:val="Szvegtrzs"/>
        <w:spacing w:line="276" w:lineRule="auto"/>
        <w:rPr>
          <w:szCs w:val="24"/>
        </w:rPr>
      </w:pPr>
      <w:r w:rsidRPr="001D7EA0">
        <w:rPr>
          <w:szCs w:val="24"/>
        </w:rPr>
        <w:t>A</w:t>
      </w:r>
      <w:r w:rsidRPr="001D7EA0">
        <w:rPr>
          <w:b/>
          <w:szCs w:val="24"/>
        </w:rPr>
        <w:t xml:space="preserve"> </w:t>
      </w:r>
      <w:r w:rsidR="00FA60D7" w:rsidRPr="001D7EA0">
        <w:rPr>
          <w:b/>
          <w:szCs w:val="24"/>
        </w:rPr>
        <w:t>P</w:t>
      </w:r>
      <w:r w:rsidRPr="001D7EA0">
        <w:rPr>
          <w:b/>
          <w:szCs w:val="24"/>
        </w:rPr>
        <w:t xml:space="preserve">ályázat </w:t>
      </w:r>
      <w:r w:rsidRPr="001D7EA0">
        <w:rPr>
          <w:szCs w:val="24"/>
        </w:rPr>
        <w:t>útján igényelhető támogatás 100% intenzitású,</w:t>
      </w:r>
      <w:r w:rsidR="0016707F" w:rsidRPr="001D7EA0">
        <w:rPr>
          <w:szCs w:val="24"/>
        </w:rPr>
        <w:t xml:space="preserve"> vissza nem térítendő támogatás. A támogatás igénybevétele utólagos elszámolás melletti,</w:t>
      </w:r>
      <w:r w:rsidRPr="001D7EA0">
        <w:rPr>
          <w:szCs w:val="24"/>
        </w:rPr>
        <w:t xml:space="preserve"> 100%-os mértékű támogatási előleg formájában</w:t>
      </w:r>
      <w:r w:rsidR="0016707F" w:rsidRPr="001D7EA0">
        <w:rPr>
          <w:szCs w:val="24"/>
        </w:rPr>
        <w:t xml:space="preserve"> történik</w:t>
      </w:r>
      <w:r w:rsidR="007A3104" w:rsidRPr="001D7EA0">
        <w:rPr>
          <w:szCs w:val="24"/>
        </w:rPr>
        <w:t>.</w:t>
      </w:r>
    </w:p>
    <w:p w14:paraId="5E9A9F11" w14:textId="77777777" w:rsidR="00E03F16" w:rsidRPr="001D7EA0" w:rsidRDefault="00E03F16" w:rsidP="00C05572">
      <w:pPr>
        <w:pStyle w:val="Szvegtrzs"/>
        <w:spacing w:line="276" w:lineRule="auto"/>
        <w:rPr>
          <w:szCs w:val="24"/>
        </w:rPr>
      </w:pPr>
    </w:p>
    <w:p w14:paraId="6CD54855" w14:textId="77777777" w:rsidR="00E03F16" w:rsidRPr="001D7EA0" w:rsidRDefault="00E03F16" w:rsidP="00C05572">
      <w:pPr>
        <w:pStyle w:val="Szvegtrzs"/>
        <w:spacing w:line="276" w:lineRule="auto"/>
        <w:rPr>
          <w:szCs w:val="24"/>
        </w:rPr>
      </w:pPr>
      <w:r w:rsidRPr="001D7EA0">
        <w:rPr>
          <w:szCs w:val="24"/>
        </w:rPr>
        <w:t>A pályázathoz saját forrás biztosítása nem szükséges.</w:t>
      </w:r>
    </w:p>
    <w:p w14:paraId="4D44DA11" w14:textId="77777777" w:rsidR="00E03F16" w:rsidRPr="001D7EA0" w:rsidRDefault="00E03F16" w:rsidP="00C05572">
      <w:pPr>
        <w:pStyle w:val="Szvegtrzs"/>
        <w:spacing w:line="276" w:lineRule="auto"/>
        <w:rPr>
          <w:szCs w:val="24"/>
        </w:rPr>
      </w:pPr>
    </w:p>
    <w:p w14:paraId="1578E2B0" w14:textId="77777777" w:rsidR="00136553" w:rsidRPr="001D7EA0" w:rsidRDefault="00136553" w:rsidP="00136553">
      <w:pPr>
        <w:ind w:left="284"/>
        <w:jc w:val="both"/>
      </w:pPr>
      <w:r w:rsidRPr="001D7EA0">
        <w:t>Az „</w:t>
      </w:r>
      <w:r w:rsidRPr="001D7EA0">
        <w:rPr>
          <w:b/>
        </w:rPr>
        <w:t>A” komponensre</w:t>
      </w:r>
      <w:r w:rsidRPr="001D7EA0">
        <w:t xml:space="preserve"> rendelkezésre álló keretösszeg</w:t>
      </w:r>
      <w:r w:rsidRPr="001D7EA0">
        <w:rPr>
          <w:b/>
        </w:rPr>
        <w:t xml:space="preserve"> 30.000.000 Ft, </w:t>
      </w:r>
      <w:r w:rsidRPr="001D7EA0">
        <w:t xml:space="preserve">azaz harmincmillió forint. Az „A” komponensre igényelhető támogatás mértéke: </w:t>
      </w:r>
    </w:p>
    <w:p w14:paraId="599D39B3" w14:textId="77777777" w:rsidR="00136553" w:rsidRPr="001D7EA0" w:rsidRDefault="00136553" w:rsidP="00981620">
      <w:pPr>
        <w:pStyle w:val="Listaszerbekezds"/>
        <w:numPr>
          <w:ilvl w:val="0"/>
          <w:numId w:val="39"/>
        </w:numPr>
        <w:suppressAutoHyphens w:val="0"/>
        <w:spacing w:before="120" w:after="200" w:line="276" w:lineRule="auto"/>
        <w:ind w:left="641" w:hanging="357"/>
        <w:jc w:val="both"/>
      </w:pPr>
      <w:r w:rsidRPr="001D7EA0">
        <w:t>minimum 3-5 alkalom esetén maximum 2.000.000 Ft,</w:t>
      </w:r>
    </w:p>
    <w:p w14:paraId="7FBB77F7" w14:textId="77777777" w:rsidR="00136553" w:rsidRPr="001D7EA0" w:rsidRDefault="00136553" w:rsidP="00136553">
      <w:pPr>
        <w:pStyle w:val="Listaszerbekezds"/>
        <w:numPr>
          <w:ilvl w:val="0"/>
          <w:numId w:val="39"/>
        </w:numPr>
        <w:suppressAutoHyphens w:val="0"/>
        <w:spacing w:after="200" w:line="276" w:lineRule="auto"/>
        <w:jc w:val="both"/>
      </w:pPr>
      <w:r w:rsidRPr="001D7EA0">
        <w:t xml:space="preserve">minimum 6-8 alkalom esetén maximum 3.000.000 Ft,  </w:t>
      </w:r>
    </w:p>
    <w:p w14:paraId="55F64D2B" w14:textId="77777777" w:rsidR="00136553" w:rsidRPr="001D7EA0" w:rsidRDefault="00136553" w:rsidP="00136553">
      <w:pPr>
        <w:pStyle w:val="Listaszerbekezds"/>
        <w:numPr>
          <w:ilvl w:val="0"/>
          <w:numId w:val="39"/>
        </w:numPr>
        <w:suppressAutoHyphens w:val="0"/>
        <w:spacing w:after="200" w:line="276" w:lineRule="auto"/>
        <w:jc w:val="both"/>
      </w:pPr>
      <w:r w:rsidRPr="001D7EA0">
        <w:t xml:space="preserve">több mint 9 alkalom esetén maximum 5.000.000 Ft. </w:t>
      </w:r>
    </w:p>
    <w:p w14:paraId="5DD67B9C" w14:textId="77777777" w:rsidR="00136553" w:rsidRPr="001D7EA0" w:rsidRDefault="00136553" w:rsidP="00136553">
      <w:pPr>
        <w:ind w:left="284"/>
        <w:jc w:val="both"/>
      </w:pPr>
      <w:r w:rsidRPr="001D7EA0">
        <w:t>A</w:t>
      </w:r>
      <w:r w:rsidRPr="001D7EA0">
        <w:rPr>
          <w:b/>
        </w:rPr>
        <w:t xml:space="preserve"> „B” komponensre rendelkezésre álló keretösszeg 20.000.000</w:t>
      </w:r>
      <w:r w:rsidRPr="001D7EA0">
        <w:t xml:space="preserve"> Ft, azaz húszmillió forint.  A „B” komponensre igényelhető támogatás mértéke: </w:t>
      </w:r>
    </w:p>
    <w:p w14:paraId="0850EB76" w14:textId="77777777" w:rsidR="00136553" w:rsidRPr="001D7EA0" w:rsidRDefault="00136553" w:rsidP="00981620">
      <w:pPr>
        <w:pStyle w:val="Listaszerbekezds"/>
        <w:numPr>
          <w:ilvl w:val="0"/>
          <w:numId w:val="39"/>
        </w:numPr>
        <w:suppressAutoHyphens w:val="0"/>
        <w:spacing w:before="120" w:after="200" w:line="276" w:lineRule="auto"/>
        <w:ind w:left="641" w:hanging="357"/>
        <w:jc w:val="both"/>
      </w:pPr>
      <w:r w:rsidRPr="001D7EA0">
        <w:t>kutatások szervezésére és koordinálására maximum 2.000.000 Ft,</w:t>
      </w:r>
    </w:p>
    <w:p w14:paraId="2365D4E7" w14:textId="7B6C4F7C" w:rsidR="00136553" w:rsidRPr="001D7EA0" w:rsidRDefault="00136553" w:rsidP="00981620">
      <w:pPr>
        <w:pStyle w:val="Listaszerbekezds"/>
        <w:numPr>
          <w:ilvl w:val="0"/>
          <w:numId w:val="39"/>
        </w:numPr>
        <w:suppressAutoHyphens w:val="0"/>
        <w:spacing w:after="200" w:line="276" w:lineRule="auto"/>
        <w:jc w:val="both"/>
      </w:pPr>
      <w:r w:rsidRPr="001D7EA0">
        <w:t>kiadvány</w:t>
      </w:r>
      <w:r w:rsidR="00FA60D7" w:rsidRPr="001D7EA0">
        <w:t xml:space="preserve"> készítése, könyvek, illetve művészeti albumok kiadására</w:t>
      </w:r>
      <w:r w:rsidR="004C2DED" w:rsidRPr="001D7EA0">
        <w:t xml:space="preserve"> </w:t>
      </w:r>
      <w:r w:rsidRPr="001D7EA0">
        <w:t>maximum 3.000.000 Ft,</w:t>
      </w:r>
    </w:p>
    <w:p w14:paraId="14A55CE4" w14:textId="5A928BF4" w:rsidR="00136553" w:rsidRPr="001D7EA0" w:rsidRDefault="00136553" w:rsidP="00981620">
      <w:pPr>
        <w:pStyle w:val="Listaszerbekezds"/>
        <w:numPr>
          <w:ilvl w:val="0"/>
          <w:numId w:val="39"/>
        </w:numPr>
        <w:suppressAutoHyphens w:val="0"/>
        <w:spacing w:after="200" w:line="276" w:lineRule="auto"/>
        <w:jc w:val="both"/>
      </w:pPr>
      <w:r w:rsidRPr="001D7EA0">
        <w:t>további 1.000.000 Ft a pályázat keretében létrehozott kutatás</w:t>
      </w:r>
      <w:r w:rsidR="00832185" w:rsidRPr="001D7EA0">
        <w:t xml:space="preserve"> eredményeinek</w:t>
      </w:r>
      <w:r w:rsidR="009E551D" w:rsidRPr="001D7EA0">
        <w:t xml:space="preserve"> népszerűsítésére</w:t>
      </w:r>
      <w:r w:rsidR="00832185" w:rsidRPr="001D7EA0">
        <w:t xml:space="preserve"> minimum 2 </w:t>
      </w:r>
      <w:r w:rsidR="004C2DED" w:rsidRPr="001D7EA0">
        <w:t>(kettő)</w:t>
      </w:r>
      <w:r w:rsidR="00832185" w:rsidRPr="001D7EA0">
        <w:t xml:space="preserve"> alkalommal</w:t>
      </w:r>
      <w:r w:rsidRPr="001D7EA0">
        <w:t>, kiadvány</w:t>
      </w:r>
      <w:r w:rsidR="009E551D" w:rsidRPr="001D7EA0">
        <w:t>, köny</w:t>
      </w:r>
      <w:r w:rsidR="00C62337" w:rsidRPr="001D7EA0">
        <w:t>v</w:t>
      </w:r>
      <w:r w:rsidR="009E551D" w:rsidRPr="001D7EA0">
        <w:t>, művészeti album</w:t>
      </w:r>
      <w:r w:rsidRPr="001D7EA0">
        <w:t xml:space="preserve"> - minimum </w:t>
      </w:r>
      <w:r w:rsidR="00B97428" w:rsidRPr="001D7EA0">
        <w:t>2 (</w:t>
      </w:r>
      <w:r w:rsidRPr="001D7EA0">
        <w:t>k</w:t>
      </w:r>
      <w:r w:rsidR="00FA60D7" w:rsidRPr="001D7EA0">
        <w:t>ettő</w:t>
      </w:r>
      <w:r w:rsidR="00B97428" w:rsidRPr="001D7EA0">
        <w:t>)</w:t>
      </w:r>
      <w:r w:rsidRPr="001D7EA0">
        <w:t xml:space="preserve"> alkalommal megrendezett – bemutatójának megvalósítására.  </w:t>
      </w:r>
    </w:p>
    <w:p w14:paraId="12FB0F35" w14:textId="77777777" w:rsidR="0093281E" w:rsidRPr="001D7EA0" w:rsidRDefault="0093281E" w:rsidP="00C05572">
      <w:pPr>
        <w:pStyle w:val="Cmsor1"/>
        <w:spacing w:line="276" w:lineRule="auto"/>
        <w:rPr>
          <w:rFonts w:ascii="Times New Roman" w:hAnsi="Times New Roman" w:cs="Times New Roman"/>
          <w:bCs/>
          <w:vanish/>
          <w:sz w:val="24"/>
          <w:szCs w:val="24"/>
        </w:rPr>
      </w:pPr>
      <w:bookmarkStart w:id="45" w:name="_Toc64978122"/>
      <w:r w:rsidRPr="001D7EA0">
        <w:rPr>
          <w:rFonts w:ascii="Times New Roman" w:hAnsi="Times New Roman" w:cs="Times New Roman"/>
          <w:sz w:val="24"/>
          <w:szCs w:val="24"/>
        </w:rPr>
        <w:t>Rendelkezésre álló keretösszeg</w:t>
      </w:r>
      <w:bookmarkEnd w:id="45"/>
    </w:p>
    <w:p w14:paraId="4F2D4D63" w14:textId="77777777" w:rsidR="00C922D3" w:rsidRPr="001D7EA0" w:rsidRDefault="00C922D3" w:rsidP="00C05572">
      <w:pPr>
        <w:pStyle w:val="Szvegtrzs"/>
        <w:spacing w:line="276" w:lineRule="auto"/>
        <w:rPr>
          <w:szCs w:val="24"/>
        </w:rPr>
      </w:pPr>
    </w:p>
    <w:p w14:paraId="65577765" w14:textId="230FA1B3" w:rsidR="00136553" w:rsidRPr="001D7EA0" w:rsidRDefault="0093281E" w:rsidP="00FD1929">
      <w:pPr>
        <w:spacing w:line="276" w:lineRule="auto"/>
        <w:jc w:val="both"/>
      </w:pPr>
      <w:r w:rsidRPr="001D7EA0">
        <w:t xml:space="preserve">A </w:t>
      </w:r>
      <w:r w:rsidR="00FA60D7" w:rsidRPr="001D7EA0">
        <w:t xml:space="preserve">Pályázati </w:t>
      </w:r>
      <w:r w:rsidRPr="001D7EA0">
        <w:t>kiírásra rendelkezésre álló keretösszeg 50</w:t>
      </w:r>
      <w:r w:rsidR="00F0097E" w:rsidRPr="001D7EA0">
        <w:t>.</w:t>
      </w:r>
      <w:r w:rsidRPr="001D7EA0">
        <w:t>000</w:t>
      </w:r>
      <w:r w:rsidR="00F0097E" w:rsidRPr="001D7EA0">
        <w:t>.</w:t>
      </w:r>
      <w:r w:rsidRPr="001D7EA0">
        <w:t>000 Ft,</w:t>
      </w:r>
      <w:r w:rsidR="00A42321" w:rsidRPr="001D7EA0">
        <w:t xml:space="preserve"> azaz ö</w:t>
      </w:r>
      <w:r w:rsidR="00913CA6" w:rsidRPr="001D7EA0">
        <w:t>t</w:t>
      </w:r>
      <w:r w:rsidR="00136553" w:rsidRPr="001D7EA0">
        <w:t>ven</w:t>
      </w:r>
      <w:r w:rsidR="00A42321" w:rsidRPr="001D7EA0">
        <w:t>millió forint,</w:t>
      </w:r>
      <w:r w:rsidRPr="001D7EA0">
        <w:t xml:space="preserve"> </w:t>
      </w:r>
      <w:r w:rsidR="00DA1E3D" w:rsidRPr="001D7EA0">
        <w:t>a</w:t>
      </w:r>
      <w:r w:rsidRPr="001D7EA0">
        <w:t xml:space="preserve">melyet a Támogató a Magyarország </w:t>
      </w:r>
      <w:r w:rsidR="00136553" w:rsidRPr="001D7EA0">
        <w:t xml:space="preserve">2021 évi központi költségvetéséről szóló 2020. évi </w:t>
      </w:r>
      <w:r w:rsidR="00FA60D7" w:rsidRPr="001D7EA0">
        <w:t>XC</w:t>
      </w:r>
      <w:r w:rsidR="00136553" w:rsidRPr="001D7EA0">
        <w:t>. törvény XIV. Belügyminisztérium fejezet</w:t>
      </w:r>
      <w:r w:rsidR="00FA60D7" w:rsidRPr="001D7EA0">
        <w:t xml:space="preserve"> </w:t>
      </w:r>
      <w:r w:rsidR="00DA1E3D" w:rsidRPr="001D7EA0">
        <w:t>20. Fejezeti kezelésű előirányzat cím 5. Társadalmi felzárkózást segítő programok alcím 1. Roma nemzetiségi szakmai és beruházási támogatások jogcímcsoport fejezeti kezelésű előirányzat (ÁHT azonosító: 386328) terhére biztosít.</w:t>
      </w:r>
      <w:r w:rsidR="00136553" w:rsidRPr="001D7EA0">
        <w:t xml:space="preserve"> </w:t>
      </w:r>
    </w:p>
    <w:p w14:paraId="44AD2097" w14:textId="2A1E3EAF" w:rsidR="00A42321" w:rsidRPr="001D7EA0" w:rsidRDefault="00A42321" w:rsidP="00C05572">
      <w:pPr>
        <w:pStyle w:val="Szvegtrzs"/>
        <w:spacing w:line="276" w:lineRule="auto"/>
        <w:rPr>
          <w:szCs w:val="24"/>
        </w:rPr>
      </w:pPr>
    </w:p>
    <w:p w14:paraId="40C82795" w14:textId="77777777" w:rsidR="00866020" w:rsidRPr="001D7EA0" w:rsidRDefault="007A3104" w:rsidP="00C05572">
      <w:pPr>
        <w:pStyle w:val="Cmsor1"/>
        <w:spacing w:line="276" w:lineRule="auto"/>
        <w:rPr>
          <w:rFonts w:ascii="Times New Roman" w:hAnsi="Times New Roman" w:cs="Times New Roman"/>
          <w:bCs/>
          <w:vanish/>
          <w:sz w:val="24"/>
          <w:szCs w:val="24"/>
        </w:rPr>
      </w:pPr>
      <w:bookmarkStart w:id="46" w:name="_Toc64978123"/>
      <w:r w:rsidRPr="001D7EA0">
        <w:rPr>
          <w:rFonts w:ascii="Times New Roman" w:hAnsi="Times New Roman" w:cs="Times New Roman"/>
          <w:sz w:val="24"/>
          <w:szCs w:val="24"/>
        </w:rPr>
        <w:t>Támogatható tevékenységek, e</w:t>
      </w:r>
      <w:r w:rsidR="0072481B" w:rsidRPr="001D7EA0">
        <w:rPr>
          <w:rFonts w:ascii="Times New Roman" w:hAnsi="Times New Roman" w:cs="Times New Roman"/>
          <w:sz w:val="24"/>
          <w:szCs w:val="24"/>
        </w:rPr>
        <w:t>lszámolható és el nem számolható költségek</w:t>
      </w:r>
      <w:bookmarkStart w:id="47" w:name="_Toc37071347"/>
      <w:bookmarkEnd w:id="42"/>
      <w:bookmarkEnd w:id="46"/>
      <w:bookmarkEnd w:id="47"/>
    </w:p>
    <w:p w14:paraId="59A35A17" w14:textId="77777777" w:rsidR="00212E67" w:rsidRPr="001D7EA0" w:rsidRDefault="00212E67" w:rsidP="00C05572">
      <w:pPr>
        <w:spacing w:line="276" w:lineRule="auto"/>
        <w:jc w:val="both"/>
        <w:rPr>
          <w:b/>
        </w:rPr>
      </w:pPr>
    </w:p>
    <w:p w14:paraId="6AC411D3" w14:textId="77777777" w:rsidR="00CC5B3E" w:rsidRPr="001D7EA0" w:rsidRDefault="00CC5B3E" w:rsidP="00981620">
      <w:pPr>
        <w:spacing w:before="120" w:line="276" w:lineRule="auto"/>
        <w:jc w:val="both"/>
        <w:rPr>
          <w:b/>
        </w:rPr>
      </w:pPr>
      <w:r w:rsidRPr="001D7EA0">
        <w:rPr>
          <w:b/>
        </w:rPr>
        <w:t>A Pályázaton igényelhető támogatásra vonatkozó feltételek:</w:t>
      </w:r>
    </w:p>
    <w:p w14:paraId="70CA0B1E" w14:textId="77777777" w:rsidR="00C05572" w:rsidRPr="001D7EA0" w:rsidRDefault="00C05572" w:rsidP="00C05572">
      <w:pPr>
        <w:spacing w:line="276" w:lineRule="auto"/>
        <w:jc w:val="both"/>
        <w:rPr>
          <w:b/>
        </w:rPr>
      </w:pPr>
    </w:p>
    <w:p w14:paraId="7EECB3F3" w14:textId="09F08A99" w:rsidR="00CC5B3E" w:rsidRPr="001D7EA0" w:rsidRDefault="00CC5B3E" w:rsidP="00C05572">
      <w:pPr>
        <w:spacing w:line="276" w:lineRule="auto"/>
        <w:jc w:val="both"/>
      </w:pPr>
      <w:r w:rsidRPr="001D7EA0">
        <w:t xml:space="preserve">A </w:t>
      </w:r>
      <w:r w:rsidR="00DA1E3D" w:rsidRPr="001D7EA0">
        <w:t>T</w:t>
      </w:r>
      <w:r w:rsidRPr="001D7EA0">
        <w:t xml:space="preserve">ámogatás terhére csak </w:t>
      </w:r>
      <w:r w:rsidR="00DA1E3D" w:rsidRPr="001D7EA0">
        <w:t>kizárólag</w:t>
      </w:r>
      <w:r w:rsidRPr="001D7EA0">
        <w:t xml:space="preserve"> a</w:t>
      </w:r>
      <w:r w:rsidR="00DA1E3D" w:rsidRPr="001D7EA0">
        <w:t xml:space="preserve"> </w:t>
      </w:r>
      <w:r w:rsidR="00DA1E3D" w:rsidRPr="001D7EA0">
        <w:rPr>
          <w:b/>
        </w:rPr>
        <w:t>Pályázati</w:t>
      </w:r>
      <w:r w:rsidRPr="001D7EA0">
        <w:rPr>
          <w:b/>
        </w:rPr>
        <w:t xml:space="preserve"> </w:t>
      </w:r>
      <w:r w:rsidR="00136553" w:rsidRPr="001D7EA0">
        <w:rPr>
          <w:b/>
        </w:rPr>
        <w:t>felhívásban</w:t>
      </w:r>
      <w:r w:rsidR="00136553" w:rsidRPr="001D7EA0">
        <w:t xml:space="preserve"> részletezett, a </w:t>
      </w:r>
      <w:r w:rsidRPr="001D7EA0">
        <w:t>megvalósított támogatott tevékenységhez kapcsolódó, a</w:t>
      </w:r>
      <w:r w:rsidR="00136553" w:rsidRPr="001D7EA0">
        <w:t xml:space="preserve">z általa meghatározott </w:t>
      </w:r>
      <w:r w:rsidRPr="001D7EA0">
        <w:t xml:space="preserve">támogatási időszakban felmerült és </w:t>
      </w:r>
      <w:r w:rsidR="006C0530" w:rsidRPr="001D7EA0">
        <w:t>a felhasználás</w:t>
      </w:r>
      <w:r w:rsidR="00B97428" w:rsidRPr="001D7EA0">
        <w:t>i</w:t>
      </w:r>
      <w:r w:rsidR="00C62337" w:rsidRPr="001D7EA0">
        <w:t xml:space="preserve"> </w:t>
      </w:r>
      <w:r w:rsidRPr="001D7EA0">
        <w:t xml:space="preserve">határidő végéig kifizetett, a költségvetésben tervezett költségsoron </w:t>
      </w:r>
      <w:r w:rsidR="00136553" w:rsidRPr="001D7EA0">
        <w:t>jelzett</w:t>
      </w:r>
      <w:r w:rsidRPr="001D7EA0">
        <w:t>, a költségvetésben megnevezett, felsorolt költségek számolhatóak el.</w:t>
      </w:r>
    </w:p>
    <w:p w14:paraId="121976D6" w14:textId="77777777" w:rsidR="00C05572" w:rsidRPr="001D7EA0" w:rsidRDefault="00C05572" w:rsidP="00C05572">
      <w:pPr>
        <w:spacing w:line="276" w:lineRule="auto"/>
        <w:jc w:val="both"/>
      </w:pPr>
    </w:p>
    <w:p w14:paraId="59C06B7C" w14:textId="6C01C90D" w:rsidR="00CC5B3E" w:rsidRPr="001D7EA0" w:rsidRDefault="00CC5B3E" w:rsidP="00C05572">
      <w:pPr>
        <w:spacing w:line="276" w:lineRule="auto"/>
        <w:jc w:val="both"/>
      </w:pPr>
      <w:r w:rsidRPr="001D7EA0">
        <w:t xml:space="preserve">A levonható általános forgalmi adó (a továbbiakban: áfa) nem támogatható, ezért a </w:t>
      </w:r>
      <w:r w:rsidR="0044410B" w:rsidRPr="001D7EA0">
        <w:rPr>
          <w:b/>
        </w:rPr>
        <w:t>P</w:t>
      </w:r>
      <w:r w:rsidRPr="001D7EA0">
        <w:rPr>
          <w:b/>
        </w:rPr>
        <w:t>ályázónak</w:t>
      </w:r>
      <w:r w:rsidRPr="001D7EA0">
        <w:t xml:space="preserve"> nyilatkoznia kell az áfa levonási jogáról. A pályázat költségvetését úgy kell megtervezni, hogy az megfeleljen a pályázóra vonatkozó áfa elszámolási szabályoknak.</w:t>
      </w:r>
    </w:p>
    <w:p w14:paraId="45E857C7" w14:textId="1B8ADDC7" w:rsidR="00CC5B3E" w:rsidRPr="001D7EA0" w:rsidRDefault="00CC5B3E" w:rsidP="00C05572">
      <w:pPr>
        <w:spacing w:line="276" w:lineRule="auto"/>
        <w:jc w:val="both"/>
      </w:pPr>
      <w:r w:rsidRPr="001D7EA0">
        <w:t xml:space="preserve">Ha a pályázó áfa levonási joggal rendelkezik, a pályázatra jogszabály alapján levonható áfa összegét nem számolhatja el a támogatás terhére. Az áfa összege akkor sem számolható el, ha a </w:t>
      </w:r>
      <w:r w:rsidR="0044410B" w:rsidRPr="001D7EA0">
        <w:rPr>
          <w:b/>
        </w:rPr>
        <w:t>P</w:t>
      </w:r>
      <w:r w:rsidRPr="001D7EA0">
        <w:rPr>
          <w:b/>
        </w:rPr>
        <w:t>ályázó</w:t>
      </w:r>
      <w:r w:rsidRPr="001D7EA0">
        <w:t xml:space="preserve"> áfa levonásra jogosult, de nem él a levonás lehetőségével.</w:t>
      </w:r>
    </w:p>
    <w:p w14:paraId="75F0A9CF" w14:textId="77777777" w:rsidR="00C05572" w:rsidRPr="001D7EA0" w:rsidRDefault="00C05572" w:rsidP="00C05572">
      <w:pPr>
        <w:spacing w:line="276" w:lineRule="auto"/>
        <w:jc w:val="both"/>
      </w:pPr>
    </w:p>
    <w:p w14:paraId="7D7C3E10" w14:textId="04D7ACFF" w:rsidR="00CC5B3E" w:rsidRPr="001D7EA0" w:rsidRDefault="00CC5B3E" w:rsidP="00C05572">
      <w:pPr>
        <w:spacing w:line="276" w:lineRule="auto"/>
        <w:jc w:val="both"/>
      </w:pPr>
      <w:r w:rsidRPr="001D7EA0">
        <w:t xml:space="preserve">A támogatás terhére kizárólag a Kedvezményezett nevére kiállított, a </w:t>
      </w:r>
      <w:r w:rsidR="00C62337" w:rsidRPr="001D7EA0">
        <w:rPr>
          <w:b/>
        </w:rPr>
        <w:t>T</w:t>
      </w:r>
      <w:r w:rsidRPr="001D7EA0">
        <w:rPr>
          <w:b/>
        </w:rPr>
        <w:t>ámogatói okiratban</w:t>
      </w:r>
      <w:r w:rsidRPr="001D7EA0">
        <w:t xml:space="preserve"> rögzített támogatási időszakban keletkezett bizonylatok számolhatók el. Ennek értelmében csak olyan költséget igazoló bizonylatok fogadhatóak el, amelyeken a teljesítés időpontja – ha a bizonylaton feltüntetésre kerül teljesítési időszak, illetve számlázott időszak – a támogatási időszakba esik és a támogatott tevékenység megvalósításához közvetlenül kapcsolódik.</w:t>
      </w:r>
    </w:p>
    <w:p w14:paraId="2CAF61A3" w14:textId="77777777" w:rsidR="00C05572" w:rsidRPr="001D7EA0" w:rsidRDefault="00C05572" w:rsidP="00C05572">
      <w:pPr>
        <w:spacing w:line="276" w:lineRule="auto"/>
        <w:jc w:val="both"/>
      </w:pPr>
    </w:p>
    <w:p w14:paraId="2265E4AD" w14:textId="396ADE0E" w:rsidR="00CC5B3E" w:rsidRPr="001D7EA0" w:rsidRDefault="00CC5B3E" w:rsidP="00C05572">
      <w:pPr>
        <w:spacing w:line="276" w:lineRule="auto"/>
        <w:jc w:val="both"/>
      </w:pPr>
      <w:r w:rsidRPr="001D7EA0">
        <w:t>A számviteli bizonylatok pénzügyi teljesítésének (kifizetésének) legkésőbb a támogatói okiratban rögzített, a határidőig meg kell történnie.</w:t>
      </w:r>
    </w:p>
    <w:p w14:paraId="6CCD7D47" w14:textId="7503FFCD" w:rsidR="00C05572" w:rsidRPr="001D7EA0" w:rsidRDefault="00C05572" w:rsidP="00C05572">
      <w:pPr>
        <w:spacing w:line="276" w:lineRule="auto"/>
        <w:jc w:val="both"/>
      </w:pPr>
    </w:p>
    <w:p w14:paraId="740F20E9" w14:textId="5F31C17C" w:rsidR="000F38E1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8" w:name="_Toc527528627"/>
      <w:bookmarkStart w:id="49" w:name="_Toc64978124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bookmarkEnd w:id="48"/>
      <w:r w:rsidR="00425832" w:rsidRPr="001D7EA0">
        <w:rPr>
          <w:rFonts w:ascii="Times New Roman" w:hAnsi="Times New Roman" w:cs="Times New Roman"/>
          <w:sz w:val="24"/>
          <w:szCs w:val="24"/>
        </w:rPr>
        <w:t xml:space="preserve">befogadási </w:t>
      </w:r>
      <w:r w:rsidR="007122D9" w:rsidRPr="001D7EA0">
        <w:rPr>
          <w:rFonts w:ascii="Times New Roman" w:hAnsi="Times New Roman" w:cs="Times New Roman"/>
          <w:sz w:val="24"/>
          <w:szCs w:val="24"/>
        </w:rPr>
        <w:t xml:space="preserve">és érvényességi (formai) </w:t>
      </w:r>
      <w:r w:rsidR="00425832" w:rsidRPr="001D7EA0">
        <w:rPr>
          <w:rFonts w:ascii="Times New Roman" w:hAnsi="Times New Roman" w:cs="Times New Roman"/>
          <w:sz w:val="24"/>
          <w:szCs w:val="24"/>
        </w:rPr>
        <w:t>ellenőrzés és a hiánypótlási folyamat</w:t>
      </w:r>
      <w:bookmarkEnd w:id="49"/>
    </w:p>
    <w:p w14:paraId="799175BC" w14:textId="77777777" w:rsidR="00C05572" w:rsidRPr="001D7EA0" w:rsidRDefault="00C05572" w:rsidP="00C05572">
      <w:pPr>
        <w:pStyle w:val="Szvegtrzs"/>
        <w:rPr>
          <w:szCs w:val="24"/>
        </w:rPr>
      </w:pPr>
    </w:p>
    <w:p w14:paraId="036E6E4E" w14:textId="611452A1" w:rsidR="001633CB" w:rsidRPr="001D7EA0" w:rsidRDefault="00425832" w:rsidP="00C05572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  <w:r w:rsidRPr="001D7EA0">
        <w:rPr>
          <w:rFonts w:eastAsia="Calibri"/>
          <w:bCs/>
        </w:rPr>
        <w:t>A</w:t>
      </w:r>
      <w:r w:rsidRPr="001D7EA0">
        <w:rPr>
          <w:rFonts w:eastAsia="Calibri"/>
          <w:b/>
          <w:bCs/>
        </w:rPr>
        <w:t xml:space="preserve">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 xml:space="preserve">ályázat </w:t>
      </w:r>
      <w:r w:rsidRPr="001D7EA0">
        <w:rPr>
          <w:rFonts w:eastAsia="Calibri"/>
          <w:bCs/>
        </w:rPr>
        <w:t>beérkezésétől számított 24</w:t>
      </w:r>
      <w:r w:rsidR="00DA1E3D" w:rsidRPr="001D7EA0">
        <w:rPr>
          <w:rFonts w:eastAsia="Calibri"/>
          <w:bCs/>
        </w:rPr>
        <w:t xml:space="preserve"> (huszonnégy)</w:t>
      </w:r>
      <w:r w:rsidRPr="001D7EA0">
        <w:rPr>
          <w:rFonts w:eastAsia="Calibri"/>
          <w:bCs/>
        </w:rPr>
        <w:t xml:space="preserve"> órán belül a</w:t>
      </w:r>
      <w:r w:rsidRPr="001D7EA0">
        <w:rPr>
          <w:rFonts w:eastAsia="Calibri"/>
          <w:b/>
          <w:bCs/>
        </w:rPr>
        <w:t xml:space="preserve">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 xml:space="preserve">ályázó </w:t>
      </w:r>
      <w:r w:rsidRPr="001D7EA0">
        <w:rPr>
          <w:rFonts w:eastAsia="Calibri"/>
          <w:bCs/>
        </w:rPr>
        <w:t xml:space="preserve">visszajelzést kap a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>ályázat</w:t>
      </w:r>
      <w:r w:rsidRPr="001D7EA0">
        <w:rPr>
          <w:rFonts w:eastAsia="Calibri"/>
          <w:bCs/>
        </w:rPr>
        <w:t xml:space="preserve"> beérkezéséről, </w:t>
      </w:r>
      <w:r w:rsidR="00DA1E3D" w:rsidRPr="001D7EA0">
        <w:rPr>
          <w:rFonts w:eastAsia="Calibri"/>
          <w:bCs/>
        </w:rPr>
        <w:t>a</w:t>
      </w:r>
      <w:r w:rsidRPr="001D7EA0">
        <w:rPr>
          <w:rFonts w:eastAsia="Calibri"/>
          <w:bCs/>
        </w:rPr>
        <w:t xml:space="preserve">mely tartalmazza a </w:t>
      </w:r>
      <w:r w:rsidRPr="001D7EA0">
        <w:rPr>
          <w:rFonts w:eastAsia="Calibri"/>
          <w:b/>
          <w:bCs/>
        </w:rPr>
        <w:t>pályázati azonosítót</w:t>
      </w:r>
      <w:r w:rsidRPr="001D7EA0">
        <w:rPr>
          <w:rFonts w:eastAsia="Calibri"/>
          <w:bCs/>
        </w:rPr>
        <w:t>. A</w:t>
      </w:r>
      <w:r w:rsidRPr="001D7EA0">
        <w:rPr>
          <w:rFonts w:eastAsia="Calibri"/>
          <w:b/>
          <w:bCs/>
        </w:rPr>
        <w:t xml:space="preserve">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>ályázat</w:t>
      </w:r>
      <w:r w:rsidRPr="001D7EA0">
        <w:rPr>
          <w:rFonts w:eastAsia="Calibri"/>
          <w:bCs/>
        </w:rPr>
        <w:t xml:space="preserve"> beérkezéséről küldött </w:t>
      </w:r>
      <w:r w:rsidR="007642E0" w:rsidRPr="001D7EA0">
        <w:rPr>
          <w:rFonts w:eastAsia="Calibri"/>
          <w:bCs/>
        </w:rPr>
        <w:t xml:space="preserve">tájékoztatás </w:t>
      </w:r>
      <w:r w:rsidRPr="001D7EA0">
        <w:rPr>
          <w:rFonts w:eastAsia="Calibri"/>
          <w:bCs/>
        </w:rPr>
        <w:t xml:space="preserve">nem minősül a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>ályázat</w:t>
      </w:r>
      <w:r w:rsidRPr="001D7EA0">
        <w:rPr>
          <w:rFonts w:eastAsia="Calibri"/>
          <w:bCs/>
        </w:rPr>
        <w:t xml:space="preserve"> befogadásának vagy bírálatának. </w:t>
      </w:r>
    </w:p>
    <w:p w14:paraId="5C5EAFBF" w14:textId="77777777" w:rsidR="00C05572" w:rsidRPr="001D7EA0" w:rsidRDefault="00C05572" w:rsidP="00C05572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</w:p>
    <w:p w14:paraId="3E8A49ED" w14:textId="60AD575B" w:rsidR="001633CB" w:rsidRPr="001D7EA0" w:rsidRDefault="00425832" w:rsidP="00C05572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  <w:r w:rsidRPr="001D7EA0">
        <w:rPr>
          <w:rFonts w:eastAsia="Calibri"/>
          <w:bCs/>
        </w:rPr>
        <w:t xml:space="preserve">A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>ályázat</w:t>
      </w:r>
      <w:r w:rsidRPr="001D7EA0">
        <w:rPr>
          <w:rFonts w:eastAsia="Calibri"/>
          <w:bCs/>
        </w:rPr>
        <w:t xml:space="preserve"> beérkezésétől számított 7 (hét) napon belül a </w:t>
      </w:r>
      <w:r w:rsidR="00A42321" w:rsidRPr="001D7EA0">
        <w:rPr>
          <w:rFonts w:eastAsia="Calibri"/>
          <w:b/>
          <w:bCs/>
        </w:rPr>
        <w:t>Lebonyolító</w:t>
      </w:r>
      <w:r w:rsidR="00A42321" w:rsidRPr="001D7EA0">
        <w:rPr>
          <w:rFonts w:eastAsia="Calibri"/>
          <w:bCs/>
        </w:rPr>
        <w:t xml:space="preserve"> </w:t>
      </w:r>
      <w:r w:rsidRPr="001D7EA0">
        <w:rPr>
          <w:rFonts w:eastAsia="Calibri"/>
          <w:bCs/>
        </w:rPr>
        <w:t xml:space="preserve">elvégzi a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 xml:space="preserve">ályázat </w:t>
      </w:r>
      <w:r w:rsidRPr="001D7EA0">
        <w:rPr>
          <w:rFonts w:eastAsia="Calibri"/>
          <w:bCs/>
        </w:rPr>
        <w:t xml:space="preserve">befogadási ellenőrzését, és amennyiben a </w:t>
      </w:r>
      <w:r w:rsidR="003D0F7B" w:rsidRPr="001D7EA0">
        <w:rPr>
          <w:rFonts w:eastAsia="Calibri"/>
          <w:b/>
          <w:bCs/>
        </w:rPr>
        <w:t>P</w:t>
      </w:r>
      <w:r w:rsidRPr="001D7EA0">
        <w:rPr>
          <w:rFonts w:eastAsia="Calibri"/>
          <w:b/>
          <w:bCs/>
        </w:rPr>
        <w:t>ályázat</w:t>
      </w:r>
      <w:r w:rsidRPr="001D7EA0">
        <w:rPr>
          <w:rFonts w:eastAsia="Calibri"/>
          <w:bCs/>
        </w:rPr>
        <w:t xml:space="preserve"> az alábbi kritériumok</w:t>
      </w:r>
      <w:r w:rsidR="00241478" w:rsidRPr="001D7EA0">
        <w:rPr>
          <w:rFonts w:eastAsia="Calibri"/>
          <w:bCs/>
        </w:rPr>
        <w:t xml:space="preserve"> mindegyikének megfelel, akkor </w:t>
      </w:r>
      <w:r w:rsidR="00CF57FB" w:rsidRPr="001D7EA0">
        <w:rPr>
          <w:rFonts w:eastAsia="Calibri"/>
          <w:bCs/>
        </w:rPr>
        <w:t xml:space="preserve">tájékoztatja a Pályázót a befogadásról. </w:t>
      </w:r>
      <w:r w:rsidR="00241478" w:rsidRPr="001D7EA0">
        <w:rPr>
          <w:rFonts w:eastAsia="Calibri"/>
          <w:bCs/>
        </w:rPr>
        <w:t xml:space="preserve">Amennyiben a </w:t>
      </w:r>
      <w:r w:rsidR="00241478" w:rsidRPr="001D7EA0">
        <w:rPr>
          <w:rFonts w:eastAsia="Calibri"/>
          <w:b/>
          <w:bCs/>
        </w:rPr>
        <w:t>Pályázat</w:t>
      </w:r>
      <w:r w:rsidR="00241478" w:rsidRPr="001D7EA0">
        <w:rPr>
          <w:rFonts w:eastAsia="Calibri"/>
          <w:bCs/>
        </w:rPr>
        <w:t xml:space="preserve"> az alábbi kritériumok</w:t>
      </w:r>
      <w:r w:rsidRPr="001D7EA0">
        <w:rPr>
          <w:rFonts w:eastAsia="Calibri"/>
          <w:bCs/>
        </w:rPr>
        <w:t xml:space="preserve"> bármelyikének nem felel meg, </w:t>
      </w:r>
      <w:r w:rsidR="00241478" w:rsidRPr="001D7EA0">
        <w:rPr>
          <w:rFonts w:eastAsia="Calibri"/>
          <w:bCs/>
        </w:rPr>
        <w:t xml:space="preserve">a </w:t>
      </w:r>
      <w:r w:rsidR="00A42321" w:rsidRPr="001D7EA0">
        <w:rPr>
          <w:rFonts w:eastAsia="Calibri"/>
          <w:bCs/>
        </w:rPr>
        <w:t>L</w:t>
      </w:r>
      <w:r w:rsidR="00A42321" w:rsidRPr="001D7EA0">
        <w:rPr>
          <w:rFonts w:eastAsia="Calibri"/>
          <w:b/>
          <w:bCs/>
        </w:rPr>
        <w:t>ebonyolító</w:t>
      </w:r>
      <w:r w:rsidR="00241478" w:rsidRPr="001D7EA0">
        <w:rPr>
          <w:rFonts w:eastAsia="Calibri"/>
          <w:b/>
          <w:bCs/>
        </w:rPr>
        <w:t xml:space="preserve"> </w:t>
      </w:r>
      <w:r w:rsidRPr="001D7EA0">
        <w:rPr>
          <w:rFonts w:eastAsia="Calibri"/>
          <w:bCs/>
        </w:rPr>
        <w:t xml:space="preserve">érdemi vizsgálat nélkül elutasítja azt. </w:t>
      </w:r>
    </w:p>
    <w:p w14:paraId="5A42EDA6" w14:textId="77777777" w:rsidR="00425832" w:rsidRPr="001D7EA0" w:rsidRDefault="00425832" w:rsidP="00C05572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  <w:r w:rsidRPr="001D7EA0">
        <w:rPr>
          <w:rFonts w:eastAsia="Calibri"/>
          <w:bCs/>
        </w:rPr>
        <w:t xml:space="preserve">A </w:t>
      </w:r>
      <w:r w:rsidRPr="001D7EA0">
        <w:rPr>
          <w:rFonts w:eastAsia="Calibri"/>
          <w:b/>
          <w:bCs/>
        </w:rPr>
        <w:t>befogadási ellenőrzés</w:t>
      </w:r>
      <w:r w:rsidRPr="001D7EA0">
        <w:rPr>
          <w:rFonts w:eastAsia="Calibri"/>
          <w:bCs/>
        </w:rPr>
        <w:t xml:space="preserve"> során a</w:t>
      </w:r>
      <w:r w:rsidRPr="001D7EA0">
        <w:rPr>
          <w:rFonts w:eastAsia="Calibri"/>
          <w:b/>
          <w:bCs/>
        </w:rPr>
        <w:t xml:space="preserve"> </w:t>
      </w:r>
      <w:r w:rsidR="00A42321" w:rsidRPr="001D7EA0">
        <w:rPr>
          <w:rFonts w:eastAsia="Calibri"/>
          <w:b/>
          <w:bCs/>
        </w:rPr>
        <w:t>Lebonyolító</w:t>
      </w:r>
      <w:r w:rsidRPr="001D7EA0">
        <w:rPr>
          <w:rFonts w:eastAsia="Calibri"/>
          <w:bCs/>
        </w:rPr>
        <w:t xml:space="preserve"> ellenőrzi, hogy:</w:t>
      </w:r>
    </w:p>
    <w:p w14:paraId="54A3F05D" w14:textId="77777777" w:rsidR="00425832" w:rsidRPr="001D7EA0" w:rsidRDefault="00425832" w:rsidP="00C05572">
      <w:pPr>
        <w:pStyle w:val="NormlWeb"/>
        <w:numPr>
          <w:ilvl w:val="1"/>
          <w:numId w:val="11"/>
        </w:numPr>
        <w:tabs>
          <w:tab w:val="clear" w:pos="360"/>
        </w:tabs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3D0F7B" w:rsidRPr="001D7EA0">
        <w:rPr>
          <w:b/>
        </w:rPr>
        <w:t>P</w:t>
      </w:r>
      <w:r w:rsidRPr="001D7EA0">
        <w:rPr>
          <w:b/>
        </w:rPr>
        <w:t>ályázat</w:t>
      </w:r>
      <w:r w:rsidRPr="001D7EA0">
        <w:t xml:space="preserve"> a benyújtásra meghatározott határidőn belül került benyújtásra,</w:t>
      </w:r>
    </w:p>
    <w:p w14:paraId="304911AD" w14:textId="5313AA78" w:rsidR="00425832" w:rsidRPr="001D7EA0" w:rsidRDefault="00425832" w:rsidP="00C05572">
      <w:pPr>
        <w:pStyle w:val="NormlWeb"/>
        <w:numPr>
          <w:ilvl w:val="1"/>
          <w:numId w:val="11"/>
        </w:numPr>
        <w:spacing w:before="0" w:beforeAutospacing="0" w:after="0" w:afterAutospacing="0" w:line="276" w:lineRule="auto"/>
        <w:jc w:val="both"/>
      </w:pPr>
      <w:r w:rsidRPr="001D7EA0">
        <w:t xml:space="preserve">az igényelt </w:t>
      </w:r>
      <w:r w:rsidR="007642E0" w:rsidRPr="001D7EA0">
        <w:t>T</w:t>
      </w:r>
      <w:r w:rsidRPr="001D7EA0">
        <w:t xml:space="preserve">ámogatásösszege nem haladja meg a maximálisan </w:t>
      </w:r>
      <w:r w:rsidR="00D96600" w:rsidRPr="001D7EA0">
        <w:t xml:space="preserve">igényelhető </w:t>
      </w:r>
      <w:r w:rsidRPr="001D7EA0">
        <w:t>mértéket,</w:t>
      </w:r>
    </w:p>
    <w:p w14:paraId="7E37F748" w14:textId="77777777" w:rsidR="00425832" w:rsidRPr="001D7EA0" w:rsidRDefault="00425832" w:rsidP="00C05572">
      <w:pPr>
        <w:pStyle w:val="NormlWeb"/>
        <w:numPr>
          <w:ilvl w:val="1"/>
          <w:numId w:val="11"/>
        </w:numPr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3D0F7B" w:rsidRPr="001D7EA0">
        <w:rPr>
          <w:b/>
        </w:rPr>
        <w:t>P</w:t>
      </w:r>
      <w:r w:rsidRPr="001D7EA0">
        <w:rPr>
          <w:b/>
        </w:rPr>
        <w:t>ályázó</w:t>
      </w:r>
      <w:r w:rsidRPr="001D7EA0">
        <w:t xml:space="preserve"> a </w:t>
      </w:r>
      <w:r w:rsidR="003D0F7B" w:rsidRPr="001D7EA0">
        <w:rPr>
          <w:b/>
        </w:rPr>
        <w:t>P</w:t>
      </w:r>
      <w:r w:rsidRPr="001D7EA0">
        <w:rPr>
          <w:b/>
        </w:rPr>
        <w:t xml:space="preserve">ályázati </w:t>
      </w:r>
      <w:r w:rsidR="003D0F7B" w:rsidRPr="001D7EA0">
        <w:rPr>
          <w:b/>
        </w:rPr>
        <w:t>felhívás</w:t>
      </w:r>
      <w:r w:rsidRPr="001D7EA0">
        <w:rPr>
          <w:b/>
        </w:rPr>
        <w:t>ban</w:t>
      </w:r>
      <w:r w:rsidRPr="001D7EA0">
        <w:t xml:space="preserve"> meghatározott lehetséges </w:t>
      </w:r>
      <w:r w:rsidR="003D0F7B" w:rsidRPr="001D7EA0">
        <w:t>T</w:t>
      </w:r>
      <w:r w:rsidRPr="001D7EA0">
        <w:t>ámogatást igénylői körbe tartozik.</w:t>
      </w:r>
    </w:p>
    <w:p w14:paraId="21058EF7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ind w:left="360"/>
        <w:jc w:val="both"/>
      </w:pPr>
    </w:p>
    <w:p w14:paraId="44167267" w14:textId="3991D64A" w:rsidR="00425832" w:rsidRPr="001D7EA0" w:rsidRDefault="0042583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Felhívjuk figyelmét, hogy a befogadási feltételként </w:t>
      </w:r>
      <w:r w:rsidR="00755A6D" w:rsidRPr="001D7EA0">
        <w:t xml:space="preserve">fent </w:t>
      </w:r>
      <w:r w:rsidRPr="001D7EA0">
        <w:t xml:space="preserve">előírt </w:t>
      </w:r>
      <w:r w:rsidR="007642E0" w:rsidRPr="001D7EA0">
        <w:t>3 (</w:t>
      </w:r>
      <w:r w:rsidR="00755A6D" w:rsidRPr="001D7EA0">
        <w:t>három</w:t>
      </w:r>
      <w:r w:rsidR="007642E0" w:rsidRPr="001D7EA0">
        <w:t>)</w:t>
      </w:r>
      <w:r w:rsidR="00755A6D" w:rsidRPr="001D7EA0">
        <w:t xml:space="preserve"> </w:t>
      </w:r>
      <w:r w:rsidRPr="001D7EA0">
        <w:t xml:space="preserve">kritériumok esetében hiánypótlásnak nincs helye. A </w:t>
      </w:r>
      <w:r w:rsidR="00A42321" w:rsidRPr="001D7EA0">
        <w:rPr>
          <w:b/>
        </w:rPr>
        <w:t>Lebonyolító</w:t>
      </w:r>
      <w:r w:rsidRPr="001D7EA0">
        <w:t xml:space="preserve"> csak a befogadott </w:t>
      </w:r>
      <w:r w:rsidR="003D0F7B" w:rsidRPr="001D7EA0">
        <w:t>P</w:t>
      </w:r>
      <w:r w:rsidRPr="001D7EA0">
        <w:t>ályázatokat vizsgálja tovább.</w:t>
      </w:r>
    </w:p>
    <w:p w14:paraId="1663AB96" w14:textId="77777777" w:rsidR="007122D9" w:rsidRPr="001D7EA0" w:rsidRDefault="007122D9" w:rsidP="00C05572">
      <w:pPr>
        <w:pStyle w:val="NormlWeb"/>
        <w:spacing w:before="0" w:beforeAutospacing="0" w:after="0" w:afterAutospacing="0" w:line="276" w:lineRule="auto"/>
        <w:jc w:val="both"/>
      </w:pPr>
    </w:p>
    <w:p w14:paraId="3C33C29A" w14:textId="77777777" w:rsidR="007122D9" w:rsidRPr="001D7EA0" w:rsidRDefault="007122D9" w:rsidP="007122D9">
      <w:pPr>
        <w:jc w:val="both"/>
        <w:rPr>
          <w:b/>
        </w:rPr>
      </w:pPr>
      <w:r w:rsidRPr="001D7EA0">
        <w:rPr>
          <w:b/>
        </w:rPr>
        <w:t xml:space="preserve">A befogadott pályázatok érvényességi (formai) ellenőrzését a Lebonyolító végzi. A befogadott pályázat formailag megfelelő, ha az alábbi feltételek mindegyikének együttesen megfelel: </w:t>
      </w:r>
    </w:p>
    <w:p w14:paraId="0B803BF6" w14:textId="77777777" w:rsidR="00F42735" w:rsidRPr="001D7EA0" w:rsidRDefault="00F42735" w:rsidP="007122D9">
      <w:pPr>
        <w:jc w:val="both"/>
        <w:rPr>
          <w:b/>
        </w:rPr>
      </w:pPr>
    </w:p>
    <w:p w14:paraId="28BD5FC5" w14:textId="77777777" w:rsidR="007122D9" w:rsidRPr="001D7EA0" w:rsidRDefault="007122D9" w:rsidP="007122D9">
      <w:pPr>
        <w:numPr>
          <w:ilvl w:val="0"/>
          <w:numId w:val="46"/>
        </w:numPr>
        <w:suppressAutoHyphens w:val="0"/>
        <w:spacing w:after="200" w:line="276" w:lineRule="auto"/>
        <w:contextualSpacing/>
        <w:jc w:val="both"/>
      </w:pPr>
      <w:r w:rsidRPr="001D7EA0">
        <w:rPr>
          <w:b/>
        </w:rPr>
        <w:t>Pályázó érvényes regisztrációval rendelkezik;</w:t>
      </w:r>
    </w:p>
    <w:p w14:paraId="040FC989" w14:textId="77777777" w:rsidR="007122D9" w:rsidRPr="001D7EA0" w:rsidRDefault="007122D9" w:rsidP="007122D9">
      <w:pPr>
        <w:numPr>
          <w:ilvl w:val="0"/>
          <w:numId w:val="46"/>
        </w:numPr>
        <w:suppressAutoHyphens w:val="0"/>
        <w:spacing w:after="200" w:line="276" w:lineRule="auto"/>
        <w:contextualSpacing/>
        <w:jc w:val="both"/>
      </w:pPr>
      <w:r w:rsidRPr="001D7EA0">
        <w:rPr>
          <w:b/>
        </w:rPr>
        <w:t>tartalma a Pályázati kiírásnak megfelel;</w:t>
      </w:r>
    </w:p>
    <w:p w14:paraId="6CB32C63" w14:textId="411D2B27" w:rsidR="007122D9" w:rsidRPr="001D7EA0" w:rsidRDefault="007122D9" w:rsidP="007122D9">
      <w:pPr>
        <w:numPr>
          <w:ilvl w:val="0"/>
          <w:numId w:val="46"/>
        </w:numPr>
        <w:suppressAutoHyphens w:val="0"/>
        <w:spacing w:after="200" w:line="276" w:lineRule="auto"/>
        <w:contextualSpacing/>
        <w:jc w:val="both"/>
      </w:pPr>
      <w:r w:rsidRPr="001D7EA0">
        <w:rPr>
          <w:b/>
        </w:rPr>
        <w:t>valamennyi kötelező melléklet csatolásra</w:t>
      </w:r>
      <w:r w:rsidR="00AC4858">
        <w:rPr>
          <w:b/>
        </w:rPr>
        <w:t xml:space="preserve"> </w:t>
      </w:r>
      <w:r w:rsidRPr="001D7EA0">
        <w:rPr>
          <w:b/>
        </w:rPr>
        <w:t>került és azok megfelelnek a pályázati kiírásnak (oldalhű digitális másolat került felcsatolásra, a dokumentum olvasható);</w:t>
      </w:r>
    </w:p>
    <w:p w14:paraId="30BAC4D5" w14:textId="77777777" w:rsidR="007122D9" w:rsidRPr="001D7EA0" w:rsidRDefault="007122D9" w:rsidP="007122D9">
      <w:pPr>
        <w:numPr>
          <w:ilvl w:val="0"/>
          <w:numId w:val="46"/>
        </w:numPr>
        <w:suppressAutoHyphens w:val="0"/>
        <w:spacing w:after="200" w:line="276" w:lineRule="auto"/>
        <w:contextualSpacing/>
        <w:jc w:val="both"/>
      </w:pPr>
      <w:r w:rsidRPr="001D7EA0">
        <w:rPr>
          <w:b/>
        </w:rPr>
        <w:t xml:space="preserve">a pályázat, valamint a mellékelt dokumentumok adatai között nincs ellentmondást. </w:t>
      </w:r>
    </w:p>
    <w:p w14:paraId="2C2FACF7" w14:textId="5534DD14" w:rsidR="00425832" w:rsidRPr="001D7EA0" w:rsidRDefault="0042583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Amennyiben a befogadott </w:t>
      </w:r>
      <w:r w:rsidR="003D0F7B" w:rsidRPr="001D7EA0">
        <w:t>P</w:t>
      </w:r>
      <w:r w:rsidRPr="001D7EA0">
        <w:t xml:space="preserve">ályázatok ellenőrzése során </w:t>
      </w:r>
      <w:r w:rsidR="002901E2" w:rsidRPr="001D7EA0">
        <w:t xml:space="preserve">egyéb </w:t>
      </w:r>
      <w:r w:rsidRPr="001D7EA0">
        <w:t xml:space="preserve">hiányosság kerül megállapításra, a </w:t>
      </w:r>
      <w:r w:rsidR="00A42321" w:rsidRPr="001D7EA0">
        <w:rPr>
          <w:b/>
        </w:rPr>
        <w:t>Lebonyolító</w:t>
      </w:r>
      <w:r w:rsidRPr="001D7EA0">
        <w:t xml:space="preserve"> a </w:t>
      </w:r>
      <w:r w:rsidR="003D0F7B" w:rsidRPr="001D7EA0">
        <w:rPr>
          <w:b/>
        </w:rPr>
        <w:t>P</w:t>
      </w:r>
      <w:r w:rsidRPr="001D7EA0">
        <w:rPr>
          <w:b/>
        </w:rPr>
        <w:t>ályázót 1 (egy) alkalommal</w:t>
      </w:r>
      <w:r w:rsidRPr="001D7EA0">
        <w:t xml:space="preserve"> </w:t>
      </w:r>
      <w:r w:rsidRPr="001D7EA0">
        <w:rPr>
          <w:b/>
        </w:rPr>
        <w:t>a</w:t>
      </w:r>
      <w:r w:rsidR="00DF4EA2" w:rsidRPr="001D7EA0">
        <w:rPr>
          <w:b/>
        </w:rPr>
        <w:t>z</w:t>
      </w:r>
      <w:r w:rsidRPr="001D7EA0">
        <w:rPr>
          <w:b/>
        </w:rPr>
        <w:t xml:space="preserve"> </w:t>
      </w:r>
      <w:r w:rsidR="007F288B" w:rsidRPr="001D7EA0">
        <w:t xml:space="preserve">EPER rendszer </w:t>
      </w:r>
      <w:r w:rsidRPr="001D7EA0">
        <w:rPr>
          <w:b/>
        </w:rPr>
        <w:t xml:space="preserve">útján hiánypótlásra hívja fel. </w:t>
      </w:r>
      <w:r w:rsidRPr="001D7EA0">
        <w:t>A</w:t>
      </w:r>
      <w:r w:rsidR="007F288B" w:rsidRPr="001D7EA0">
        <w:t>z</w:t>
      </w:r>
      <w:r w:rsidRPr="001D7EA0">
        <w:t xml:space="preserve"> </w:t>
      </w:r>
      <w:r w:rsidR="007F288B" w:rsidRPr="001D7EA0">
        <w:t xml:space="preserve">EPER rendszerben </w:t>
      </w:r>
      <w:r w:rsidRPr="001D7EA0">
        <w:t>a felszólítást elektronikus formáb</w:t>
      </w:r>
      <w:r w:rsidR="00A72D1F" w:rsidRPr="001D7EA0">
        <w:t>an a pályázati űrlapon megadott</w:t>
      </w:r>
      <w:r w:rsidRPr="001D7EA0">
        <w:t xml:space="preserve"> kapcsolattartó email cím</w:t>
      </w:r>
      <w:r w:rsidR="00A72D1F" w:rsidRPr="001D7EA0">
        <w:t>é</w:t>
      </w:r>
      <w:r w:rsidRPr="001D7EA0">
        <w:t>re küldi</w:t>
      </w:r>
      <w:r w:rsidR="001633CB" w:rsidRPr="001D7EA0">
        <w:t xml:space="preserve"> meg</w:t>
      </w:r>
      <w:r w:rsidRPr="001D7EA0">
        <w:t>. A</w:t>
      </w:r>
      <w:r w:rsidRPr="001D7EA0">
        <w:rPr>
          <w:b/>
        </w:rPr>
        <w:t xml:space="preserve"> </w:t>
      </w:r>
      <w:r w:rsidR="003D0F7B" w:rsidRPr="001D7EA0">
        <w:rPr>
          <w:b/>
        </w:rPr>
        <w:t>P</w:t>
      </w:r>
      <w:r w:rsidRPr="001D7EA0">
        <w:rPr>
          <w:b/>
        </w:rPr>
        <w:t>ályázó</w:t>
      </w:r>
      <w:r w:rsidRPr="001D7EA0">
        <w:t xml:space="preserve"> számára az értesítési tárhelyre érkezésétől számított </w:t>
      </w:r>
      <w:r w:rsidR="007122D9" w:rsidRPr="001D7EA0">
        <w:t>7</w:t>
      </w:r>
      <w:r w:rsidRPr="001D7EA0">
        <w:t xml:space="preserve"> (</w:t>
      </w:r>
      <w:r w:rsidR="007122D9" w:rsidRPr="001D7EA0">
        <w:t>hét</w:t>
      </w:r>
      <w:r w:rsidRPr="001D7EA0">
        <w:t>) napos határidő áll rendelkezésre a hiánypótlás teljesítésére.</w:t>
      </w:r>
    </w:p>
    <w:p w14:paraId="6D4A6F12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3C0B4783" w14:textId="1B59EFFB" w:rsidR="00425832" w:rsidRPr="001D7EA0" w:rsidRDefault="0042583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Határidőben benyújtottnak minősül az a hiánypótlás, amely legkésőbb </w:t>
      </w:r>
      <w:r w:rsidR="00C57DB8" w:rsidRPr="001D7EA0">
        <w:t>az értesítési tárhelyre érkezésétől</w:t>
      </w:r>
      <w:r w:rsidRPr="001D7EA0">
        <w:t xml:space="preserve"> számított </w:t>
      </w:r>
      <w:r w:rsidR="007122D9" w:rsidRPr="001D7EA0">
        <w:t>7</w:t>
      </w:r>
      <w:r w:rsidRPr="001D7EA0">
        <w:t xml:space="preserve"> (</w:t>
      </w:r>
      <w:r w:rsidR="007122D9" w:rsidRPr="001D7EA0">
        <w:t>hét</w:t>
      </w:r>
      <w:r w:rsidRPr="001D7EA0">
        <w:t>) napon belül a</w:t>
      </w:r>
      <w:r w:rsidR="00DF4EA2" w:rsidRPr="001D7EA0">
        <w:t>z</w:t>
      </w:r>
      <w:r w:rsidR="007F288B" w:rsidRPr="001D7EA0">
        <w:rPr>
          <w:b/>
        </w:rPr>
        <w:t xml:space="preserve"> EPER </w:t>
      </w:r>
      <w:r w:rsidRPr="001D7EA0">
        <w:t>rendszerben benyújtásra kerül.</w:t>
      </w:r>
    </w:p>
    <w:p w14:paraId="5B940178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17C346E2" w14:textId="77777777" w:rsidR="00425832" w:rsidRPr="001D7EA0" w:rsidRDefault="0042583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rPr>
          <w:b/>
        </w:rPr>
        <w:t xml:space="preserve">Ezúton felhívjuk a </w:t>
      </w:r>
      <w:r w:rsidR="003D0F7B" w:rsidRPr="001D7EA0">
        <w:rPr>
          <w:b/>
        </w:rPr>
        <w:t>P</w:t>
      </w:r>
      <w:r w:rsidRPr="001D7EA0">
        <w:rPr>
          <w:b/>
        </w:rPr>
        <w:t xml:space="preserve">ályázók figyelmét arra, hogy a sikeres </w:t>
      </w:r>
      <w:r w:rsidR="00D96600" w:rsidRPr="001D7EA0">
        <w:rPr>
          <w:b/>
        </w:rPr>
        <w:t xml:space="preserve">pályázás </w:t>
      </w:r>
      <w:r w:rsidRPr="001D7EA0">
        <w:rPr>
          <w:b/>
        </w:rPr>
        <w:t>érdekében elektronikus üzeneteiket folyamatosan kövessék nyomon a pályázati időszakban</w:t>
      </w:r>
      <w:r w:rsidRPr="001D7EA0">
        <w:t xml:space="preserve">. </w:t>
      </w:r>
    </w:p>
    <w:p w14:paraId="58094337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3982FADC" w14:textId="77777777" w:rsidR="00425832" w:rsidRPr="001D7EA0" w:rsidRDefault="0042583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Amennyiben a </w:t>
      </w:r>
      <w:r w:rsidR="003D0F7B" w:rsidRPr="001D7EA0">
        <w:rPr>
          <w:b/>
        </w:rPr>
        <w:t>P</w:t>
      </w:r>
      <w:r w:rsidRPr="001D7EA0">
        <w:rPr>
          <w:b/>
        </w:rPr>
        <w:t>ályázó</w:t>
      </w:r>
      <w:r w:rsidRPr="001D7EA0">
        <w:t xml:space="preserve"> nem vagy nem teljes körűen pótolta a hiányosságokat, illetve nem a hiánypótlási felhívásban megadott határidőn belül tett eleget a hiánypótlási kötelezettségének, úgy további hi</w:t>
      </w:r>
      <w:r w:rsidR="00A72D1F" w:rsidRPr="001D7EA0">
        <w:t xml:space="preserve">ánypótlásra nincs lehetőség, a pályázat érvénytelennek minősül, amiről a </w:t>
      </w:r>
      <w:r w:rsidR="00A42321" w:rsidRPr="001D7EA0">
        <w:rPr>
          <w:b/>
        </w:rPr>
        <w:t>Lebonyolító</w:t>
      </w:r>
      <w:r w:rsidR="00A72D1F" w:rsidRPr="001D7EA0">
        <w:t xml:space="preserve"> ért</w:t>
      </w:r>
      <w:r w:rsidR="00D663A6" w:rsidRPr="001D7EA0">
        <w:t xml:space="preserve">esítést küld a </w:t>
      </w:r>
      <w:r w:rsidR="00D663A6" w:rsidRPr="001D7EA0">
        <w:rPr>
          <w:b/>
        </w:rPr>
        <w:t>P</w:t>
      </w:r>
      <w:r w:rsidR="00A72D1F" w:rsidRPr="001D7EA0">
        <w:rPr>
          <w:b/>
        </w:rPr>
        <w:t>ályázó</w:t>
      </w:r>
      <w:r w:rsidR="00A72D1F" w:rsidRPr="001D7EA0">
        <w:t>nak. Az érv</w:t>
      </w:r>
      <w:r w:rsidR="00D663A6" w:rsidRPr="001D7EA0">
        <w:t xml:space="preserve">ényes pályázatokat a </w:t>
      </w:r>
      <w:r w:rsidR="00A42321" w:rsidRPr="001D7EA0">
        <w:rPr>
          <w:b/>
        </w:rPr>
        <w:t>Lebonyolító</w:t>
      </w:r>
      <w:r w:rsidR="00A72D1F" w:rsidRPr="001D7EA0">
        <w:t xml:space="preserve"> továbbítja</w:t>
      </w:r>
      <w:r w:rsidR="00D663A6" w:rsidRPr="001D7EA0">
        <w:t xml:space="preserve"> az Értékelő Bizottság részére</w:t>
      </w:r>
      <w:r w:rsidR="00A72D1F" w:rsidRPr="001D7EA0">
        <w:t>.</w:t>
      </w:r>
    </w:p>
    <w:p w14:paraId="76648106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70DE8A95" w14:textId="77777777" w:rsidR="00754A9E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0" w:name="_Toc527528628"/>
      <w:bookmarkStart w:id="51" w:name="_Toc64978125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r w:rsidR="003D0F7B" w:rsidRPr="001D7EA0">
        <w:rPr>
          <w:rFonts w:ascii="Times New Roman" w:hAnsi="Times New Roman" w:cs="Times New Roman"/>
          <w:sz w:val="24"/>
          <w:szCs w:val="24"/>
        </w:rPr>
        <w:t>P</w:t>
      </w:r>
      <w:r w:rsidRPr="001D7EA0">
        <w:rPr>
          <w:rFonts w:ascii="Times New Roman" w:hAnsi="Times New Roman" w:cs="Times New Roman"/>
          <w:sz w:val="24"/>
          <w:szCs w:val="24"/>
        </w:rPr>
        <w:t>ályázatok értékelése</w:t>
      </w:r>
      <w:bookmarkEnd w:id="50"/>
      <w:bookmarkEnd w:id="51"/>
    </w:p>
    <w:p w14:paraId="5CA6F193" w14:textId="28B829E4" w:rsidR="002901E2" w:rsidRPr="00F41405" w:rsidRDefault="002901E2" w:rsidP="00C05572">
      <w:pPr>
        <w:spacing w:line="276" w:lineRule="auto"/>
        <w:jc w:val="both"/>
      </w:pPr>
      <w:r w:rsidRPr="001D7EA0">
        <w:t xml:space="preserve">Az érvényes Pályázatok a </w:t>
      </w:r>
      <w:r w:rsidR="00AD6021" w:rsidRPr="001D7EA0">
        <w:rPr>
          <w:b/>
        </w:rPr>
        <w:t>Pályázati felhívásban</w:t>
      </w:r>
      <w:r w:rsidR="00AD6021" w:rsidRPr="001D7EA0">
        <w:t xml:space="preserve"> és a</w:t>
      </w:r>
      <w:r w:rsidRPr="001D7EA0">
        <w:t xml:space="preserve"> </w:t>
      </w:r>
      <w:r w:rsidRPr="001D7EA0">
        <w:rPr>
          <w:b/>
        </w:rPr>
        <w:t>Pályázati útmutatóban</w:t>
      </w:r>
      <w:r w:rsidRPr="001D7EA0">
        <w:t xml:space="preserve"> meghatározott tartalmi követelményeknek való megfelelés – a kidolgozott helyi szakmai programok tartalmi követelményeknek való megfelelése alapján, valamint a költségvetés kidolgozottsága, megalapozottsága – alapján kerülnek elbírálásra. A bírálatot a pártatlanság, az esélyegyenlőség és a szakmai nyilvánosság követelményeit betartva a Belügyminisztérium</w:t>
      </w:r>
      <w:r w:rsidR="00AD6021" w:rsidRPr="001D7EA0">
        <w:t>, mint Támogató (a továbbiakban: „</w:t>
      </w:r>
      <w:r w:rsidR="00AD6021" w:rsidRPr="001D7EA0">
        <w:rPr>
          <w:b/>
        </w:rPr>
        <w:t>Támogató</w:t>
      </w:r>
      <w:r w:rsidR="00AD6021" w:rsidRPr="001D7EA0">
        <w:t>”</w:t>
      </w:r>
      <w:r w:rsidR="006330CA" w:rsidRPr="001D7EA0">
        <w:t xml:space="preserve"> vagy „</w:t>
      </w:r>
      <w:r w:rsidR="006330CA" w:rsidRPr="001D7EA0">
        <w:rPr>
          <w:b/>
        </w:rPr>
        <w:t>BM</w:t>
      </w:r>
      <w:r w:rsidR="006330CA" w:rsidRPr="001D7EA0">
        <w:t>”</w:t>
      </w:r>
      <w:r w:rsidR="00AD6021" w:rsidRPr="001D7EA0">
        <w:t>)</w:t>
      </w:r>
      <w:r w:rsidRPr="001D7EA0">
        <w:t xml:space="preserve"> </w:t>
      </w:r>
      <w:r w:rsidR="00883F3C" w:rsidRPr="001D7EA0">
        <w:t>által felkért</w:t>
      </w:r>
      <w:r w:rsidR="004A3563" w:rsidRPr="001D7EA0">
        <w:t xml:space="preserve"> </w:t>
      </w:r>
      <w:r w:rsidRPr="001D7EA0">
        <w:t>Értékelő Bizottság</w:t>
      </w:r>
      <w:r w:rsidR="00AD6021" w:rsidRPr="001D7EA0">
        <w:t xml:space="preserve"> (a továbbiakban: „</w:t>
      </w:r>
      <w:r w:rsidR="00AD6021" w:rsidRPr="001D7EA0">
        <w:rPr>
          <w:b/>
        </w:rPr>
        <w:t>ÉB</w:t>
      </w:r>
      <w:r w:rsidR="00AD6021" w:rsidRPr="001D7EA0">
        <w:t>” vagy „</w:t>
      </w:r>
      <w:r w:rsidR="00AD6021" w:rsidRPr="001D7EA0">
        <w:rPr>
          <w:b/>
        </w:rPr>
        <w:t>Bizottság</w:t>
      </w:r>
      <w:r w:rsidR="00AD6021" w:rsidRPr="001D7EA0">
        <w:t>”)</w:t>
      </w:r>
      <w:r w:rsidRPr="001D7EA0">
        <w:t xml:space="preserve"> végzi. A Bizottság tagjait a </w:t>
      </w:r>
      <w:r w:rsidR="00AD6021" w:rsidRPr="001D7EA0">
        <w:t xml:space="preserve">Támogató </w:t>
      </w:r>
      <w:r w:rsidR="00552394" w:rsidRPr="001D7EA0">
        <w:t>kéri fel.</w:t>
      </w:r>
      <w:r w:rsidRPr="001D7EA0">
        <w:t xml:space="preserve"> A</w:t>
      </w:r>
      <w:r w:rsidR="00AD6021" w:rsidRPr="001D7EA0">
        <w:t xml:space="preserve">z </w:t>
      </w:r>
      <w:r w:rsidR="00552394" w:rsidRPr="001D7EA0">
        <w:t xml:space="preserve">előbírálat </w:t>
      </w:r>
      <w:r w:rsidR="00552394" w:rsidRPr="00F41405">
        <w:t>során figyelembe vett</w:t>
      </w:r>
      <w:r w:rsidRPr="00F41405">
        <w:t xml:space="preserve"> tartalmi értékelés szempontjait az alábbi táblázat tartalmazza. </w:t>
      </w:r>
    </w:p>
    <w:p w14:paraId="08B6C08A" w14:textId="77777777" w:rsidR="00C05572" w:rsidRPr="008D189B" w:rsidRDefault="00C05572" w:rsidP="00C05572">
      <w:pPr>
        <w:spacing w:line="276" w:lineRule="auto"/>
        <w:jc w:val="both"/>
      </w:pPr>
    </w:p>
    <w:p w14:paraId="689EF140" w14:textId="4794496D" w:rsidR="00552394" w:rsidRPr="008D189B" w:rsidRDefault="00552394" w:rsidP="00FD1929">
      <w:pPr>
        <w:pStyle w:val="Default"/>
        <w:jc w:val="both"/>
        <w:rPr>
          <w:color w:val="auto"/>
        </w:rPr>
      </w:pPr>
      <w:r w:rsidRPr="008D189B">
        <w:rPr>
          <w:color w:val="auto"/>
        </w:rPr>
        <w:t xml:space="preserve">Az értékelés során elérhető maximális pontszám az A) komponens </w:t>
      </w:r>
      <w:r w:rsidR="00883F3C" w:rsidRPr="008D189B">
        <w:rPr>
          <w:color w:val="auto"/>
        </w:rPr>
        <w:t xml:space="preserve">tekintetében </w:t>
      </w:r>
      <w:r w:rsidR="002F0BFF">
        <w:rPr>
          <w:color w:val="auto"/>
        </w:rPr>
        <w:t>57</w:t>
      </w:r>
      <w:r w:rsidRPr="008D189B">
        <w:rPr>
          <w:color w:val="auto"/>
        </w:rPr>
        <w:t xml:space="preserve"> pont, a B) komponens tekintetében 50 pont. </w:t>
      </w:r>
    </w:p>
    <w:p w14:paraId="349A0057" w14:textId="77777777" w:rsidR="00552394" w:rsidRPr="008D189B" w:rsidRDefault="00552394" w:rsidP="00552394">
      <w:pPr>
        <w:pStyle w:val="Default"/>
        <w:ind w:left="567"/>
        <w:jc w:val="both"/>
        <w:rPr>
          <w:color w:val="auto"/>
        </w:rPr>
      </w:pPr>
    </w:p>
    <w:p w14:paraId="130BC627" w14:textId="4CA4DCFC" w:rsidR="00552394" w:rsidRPr="001D7EA0" w:rsidRDefault="00552394" w:rsidP="00FD1929">
      <w:pPr>
        <w:pStyle w:val="Default"/>
        <w:jc w:val="both"/>
        <w:rPr>
          <w:color w:val="auto"/>
        </w:rPr>
      </w:pPr>
      <w:r w:rsidRPr="008D189B">
        <w:rPr>
          <w:color w:val="auto"/>
        </w:rPr>
        <w:t>Amennyiben a</w:t>
      </w:r>
      <w:r w:rsidR="00E402D5" w:rsidRPr="008D189B">
        <w:rPr>
          <w:color w:val="auto"/>
        </w:rPr>
        <w:t xml:space="preserve"> </w:t>
      </w:r>
      <w:r w:rsidR="00AD6021" w:rsidRPr="008D189B">
        <w:rPr>
          <w:b/>
          <w:color w:val="auto"/>
        </w:rPr>
        <w:t>P</w:t>
      </w:r>
      <w:r w:rsidRPr="008D189B">
        <w:rPr>
          <w:b/>
          <w:color w:val="auto"/>
        </w:rPr>
        <w:t xml:space="preserve">ályázó </w:t>
      </w:r>
      <w:r w:rsidRPr="008D189B">
        <w:rPr>
          <w:color w:val="auto"/>
        </w:rPr>
        <w:t xml:space="preserve">az értékeléskor 28 pontot nem ér el, abban az esetben a </w:t>
      </w:r>
      <w:r w:rsidR="00CF57FB" w:rsidRPr="001D7EA0">
        <w:rPr>
          <w:color w:val="auto"/>
        </w:rPr>
        <w:t>P</w:t>
      </w:r>
      <w:r w:rsidRPr="001D7EA0">
        <w:rPr>
          <w:color w:val="auto"/>
        </w:rPr>
        <w:t xml:space="preserve">ályázat nem támogatható. </w:t>
      </w:r>
    </w:p>
    <w:p w14:paraId="45BD70A7" w14:textId="77777777" w:rsidR="00552394" w:rsidRPr="001D7EA0" w:rsidRDefault="00552394" w:rsidP="00552394">
      <w:pPr>
        <w:pStyle w:val="Default"/>
        <w:ind w:left="567"/>
        <w:jc w:val="both"/>
        <w:rPr>
          <w:color w:val="auto"/>
        </w:rPr>
      </w:pPr>
    </w:p>
    <w:p w14:paraId="0F979023" w14:textId="34696379" w:rsidR="00552394" w:rsidRPr="00FD1929" w:rsidRDefault="00552394" w:rsidP="00FD1929">
      <w:pPr>
        <w:pStyle w:val="Default"/>
        <w:spacing w:after="240"/>
        <w:jc w:val="both"/>
      </w:pPr>
      <w:r w:rsidRPr="001D7EA0">
        <w:t>Amennyiben a</w:t>
      </w:r>
      <w:r w:rsidRPr="001D7EA0">
        <w:rPr>
          <w:b/>
        </w:rPr>
        <w:t xml:space="preserve"> </w:t>
      </w:r>
      <w:r w:rsidR="00AD6021" w:rsidRPr="001D7EA0">
        <w:rPr>
          <w:b/>
        </w:rPr>
        <w:t>P</w:t>
      </w:r>
      <w:r w:rsidRPr="001D7EA0">
        <w:rPr>
          <w:b/>
        </w:rPr>
        <w:t>ályázó</w:t>
      </w:r>
      <w:r w:rsidRPr="001D7EA0">
        <w:t xml:space="preserve"> az értékelés során bármely komponens esetében a</w:t>
      </w:r>
      <w:r w:rsidR="006B788B" w:rsidRPr="001D7EA0">
        <w:t xml:space="preserve"> „B” komponens esetében</w:t>
      </w:r>
      <w:r w:rsidRPr="001D7EA0">
        <w:t xml:space="preserve"> 1.1., 1.2.</w:t>
      </w:r>
      <w:r w:rsidR="00883F3C" w:rsidRPr="001D7EA0">
        <w:t xml:space="preserve"> vagy</w:t>
      </w:r>
      <w:r w:rsidRPr="001D7EA0">
        <w:t xml:space="preserve"> 1.3. </w:t>
      </w:r>
      <w:r w:rsidR="006B788B" w:rsidRPr="001D7EA0">
        <w:t xml:space="preserve">pontban rögzített szempontok közül, illetve </w:t>
      </w:r>
      <w:r w:rsidR="00F22E03" w:rsidRPr="001D7EA0">
        <w:t>az „A” komponens</w:t>
      </w:r>
      <w:r w:rsidR="006B788B" w:rsidRPr="001D7EA0">
        <w:t xml:space="preserve"> </w:t>
      </w:r>
      <w:r w:rsidR="006B788B" w:rsidRPr="001D7EA0">
        <w:lastRenderedPageBreak/>
        <w:t xml:space="preserve">tekintetében az 1.1., 1.2., 1.3. </w:t>
      </w:r>
      <w:r w:rsidR="00883F3C" w:rsidRPr="001D7EA0">
        <w:t xml:space="preserve">vagy </w:t>
      </w:r>
      <w:r w:rsidRPr="001D7EA0">
        <w:t xml:space="preserve">1.9. szempontok közül </w:t>
      </w:r>
      <w:r w:rsidRPr="00FD1929">
        <w:t xml:space="preserve">akármelyiknél 0 pontot ér el, abban az esetben a </w:t>
      </w:r>
      <w:r w:rsidR="00CF57FB" w:rsidRPr="00FD1929">
        <w:t>P</w:t>
      </w:r>
      <w:r w:rsidRPr="00F41405">
        <w:t>ályázat nem támogatható</w:t>
      </w:r>
      <w:r w:rsidR="00CF57FB" w:rsidRPr="00F41405">
        <w:t>.</w:t>
      </w:r>
      <w:r w:rsidRPr="008D189B">
        <w:t xml:space="preserve"> </w:t>
      </w:r>
    </w:p>
    <w:tbl>
      <w:tblPr>
        <w:tblW w:w="553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"/>
        <w:gridCol w:w="5092"/>
        <w:gridCol w:w="8"/>
        <w:gridCol w:w="5038"/>
        <w:gridCol w:w="64"/>
      </w:tblGrid>
      <w:tr w:rsidR="00F42735" w:rsidRPr="008D189B" w14:paraId="1EB815C8" w14:textId="77777777" w:rsidTr="00F42735">
        <w:trPr>
          <w:gridBefore w:val="1"/>
          <w:wBefore w:w="33" w:type="pct"/>
          <w:trHeight w:val="93"/>
        </w:trPr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9F948" w14:textId="4324460C" w:rsidR="00F42735" w:rsidRPr="008D189B" w:rsidRDefault="00F42735" w:rsidP="00FD0749">
            <w:pPr>
              <w:pStyle w:val="Default"/>
              <w:spacing w:after="200" w:line="276" w:lineRule="auto"/>
              <w:jc w:val="center"/>
            </w:pPr>
            <w:r w:rsidRPr="008D189B">
              <w:rPr>
                <w:b/>
                <w:bCs/>
                <w:color w:val="auto"/>
              </w:rPr>
              <w:t>Értékelési szempontok</w:t>
            </w:r>
            <w:r w:rsidRPr="008D189B" w:rsidDel="00F4273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BD932" w14:textId="01A547A8" w:rsidR="00F42735" w:rsidRPr="008D189B" w:rsidRDefault="00F42735" w:rsidP="00981620">
            <w:pPr>
              <w:pStyle w:val="Default"/>
              <w:spacing w:line="276" w:lineRule="auto"/>
              <w:jc w:val="center"/>
            </w:pPr>
            <w:r w:rsidRPr="008D189B">
              <w:rPr>
                <w:b/>
                <w:bCs/>
                <w:color w:val="auto"/>
              </w:rPr>
              <w:t>Pontszám</w:t>
            </w:r>
          </w:p>
        </w:tc>
      </w:tr>
      <w:tr w:rsidR="00F42735" w:rsidRPr="008D189B" w14:paraId="3130FCE2" w14:textId="77777777" w:rsidTr="00FD0749">
        <w:trPr>
          <w:gridBefore w:val="1"/>
          <w:wBefore w:w="33" w:type="pct"/>
          <w:trHeight w:val="93"/>
        </w:trPr>
        <w:tc>
          <w:tcPr>
            <w:tcW w:w="49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C80AC" w14:textId="420C3719" w:rsidR="00F42735" w:rsidRPr="008D189B" w:rsidRDefault="00F42735" w:rsidP="00FD0749">
            <w:pPr>
              <w:pStyle w:val="Default"/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 w:rsidRPr="008D189B">
              <w:rPr>
                <w:b/>
                <w:bCs/>
                <w:i/>
                <w:iCs/>
              </w:rPr>
              <w:t>13.1. Az „A” komponenshez és annak célkitűzéseihez való kapcsolódás:</w:t>
            </w:r>
          </w:p>
        </w:tc>
      </w:tr>
      <w:tr w:rsidR="00552394" w:rsidRPr="008D189B" w14:paraId="2DA5A7AE" w14:textId="77777777" w:rsidTr="00FD0749">
        <w:trPr>
          <w:gridBefore w:val="1"/>
          <w:wBefore w:w="33" w:type="pct"/>
          <w:trHeight w:val="437"/>
        </w:trPr>
        <w:tc>
          <w:tcPr>
            <w:tcW w:w="2483" w:type="pct"/>
            <w:gridSpan w:val="2"/>
          </w:tcPr>
          <w:p w14:paraId="17285022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1.1. Mennyire világosan meghatározottak a szakmai program általános céljai és a program konkrét megvalósulása? </w:t>
            </w:r>
          </w:p>
        </w:tc>
        <w:tc>
          <w:tcPr>
            <w:tcW w:w="2484" w:type="pct"/>
            <w:gridSpan w:val="2"/>
          </w:tcPr>
          <w:p w14:paraId="0096DDDB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szakmai program céljai világosan meghatározottak: 4-5 pont </w:t>
            </w:r>
          </w:p>
          <w:p w14:paraId="36C9C232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szakmai program céljai részben meghatározottak: 1-3 pont </w:t>
            </w:r>
          </w:p>
          <w:p w14:paraId="752BD560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Nem világosak a szakmai program céljai: 0 pont </w:t>
            </w:r>
          </w:p>
        </w:tc>
      </w:tr>
      <w:tr w:rsidR="00552394" w:rsidRPr="008D189B" w14:paraId="0606FDDB" w14:textId="77777777" w:rsidTr="00FD0749">
        <w:trPr>
          <w:gridBefore w:val="1"/>
          <w:wBefore w:w="33" w:type="pct"/>
          <w:trHeight w:val="668"/>
        </w:trPr>
        <w:tc>
          <w:tcPr>
            <w:tcW w:w="2483" w:type="pct"/>
            <w:gridSpan w:val="2"/>
          </w:tcPr>
          <w:p w14:paraId="471E95F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1.2. Mennyire alkalmas a program a roma kultúrával kapcsolatos pozitív visszajelzések erősítésére? Mennyire mutat a program pozitív képet a roma kultúra értékeiről?</w:t>
            </w:r>
          </w:p>
        </w:tc>
        <w:tc>
          <w:tcPr>
            <w:tcW w:w="2484" w:type="pct"/>
            <w:gridSpan w:val="2"/>
          </w:tcPr>
          <w:p w14:paraId="7B6B8003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 egyértelműen pozitív visszajelzések kialakítására alkalmas: 4-5 pont </w:t>
            </w:r>
          </w:p>
          <w:p w14:paraId="661AF32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 nagyobbrészt pozitív visszajelzések kialakítására alkalmas: 1-3 pont </w:t>
            </w:r>
          </w:p>
          <w:p w14:paraId="32EE9641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 nem alkalmas pozitív visszajelzések kialakítására: 0 pont </w:t>
            </w:r>
          </w:p>
        </w:tc>
      </w:tr>
      <w:tr w:rsidR="00552394" w:rsidRPr="008D189B" w14:paraId="18AFADDF" w14:textId="77777777" w:rsidTr="00FD0749">
        <w:trPr>
          <w:gridBefore w:val="1"/>
          <w:wBefore w:w="33" w:type="pct"/>
          <w:trHeight w:val="668"/>
        </w:trPr>
        <w:tc>
          <w:tcPr>
            <w:tcW w:w="2483" w:type="pct"/>
            <w:gridSpan w:val="2"/>
          </w:tcPr>
          <w:p w14:paraId="55455D8D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1.3. Mennyire tükrözi a pályázat a roma kulturális értékeket, sokszínű kultúrát, nyelvet (romani és beás), hagyományokat?</w:t>
            </w:r>
          </w:p>
        </w:tc>
        <w:tc>
          <w:tcPr>
            <w:tcW w:w="2484" w:type="pct"/>
            <w:gridSpan w:val="2"/>
          </w:tcPr>
          <w:p w14:paraId="6122BD6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pályázat és a program tartalma tükrözi a roma kulturális értékeket, sokszínű kultúrát, nyelvet: 4-5 pont </w:t>
            </w:r>
          </w:p>
          <w:p w14:paraId="0CC896FF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pályázat és a program tartalma részben tükrözi a roma kulturális értékeket, sokszínű kultúrát, nyelvet: 1-3 pont </w:t>
            </w:r>
          </w:p>
          <w:p w14:paraId="06557D2C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pályázat és a program tartalma nem tükrözi a roma kulturális értékeket, sokszínű kultúrát, nyelvet: 0 pont </w:t>
            </w:r>
          </w:p>
        </w:tc>
      </w:tr>
      <w:tr w:rsidR="00552394" w:rsidRPr="008D189B" w14:paraId="7B99AE7A" w14:textId="77777777" w:rsidTr="00FD0749">
        <w:trPr>
          <w:gridBefore w:val="1"/>
          <w:wBefore w:w="33" w:type="pct"/>
          <w:trHeight w:val="554"/>
        </w:trPr>
        <w:tc>
          <w:tcPr>
            <w:tcW w:w="2483" w:type="pct"/>
            <w:gridSpan w:val="2"/>
          </w:tcPr>
          <w:p w14:paraId="26ADEFEC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1.4 Mennyire újszerű, ötletes a szakmai programban vállalt tevékenység? </w:t>
            </w:r>
          </w:p>
        </w:tc>
        <w:tc>
          <w:tcPr>
            <w:tcW w:w="2484" w:type="pct"/>
            <w:gridSpan w:val="2"/>
          </w:tcPr>
          <w:p w14:paraId="79D9F52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szakmai program nagyobbrészt innovatív elemeket tartalmaz: 4-5 pont </w:t>
            </w:r>
          </w:p>
          <w:p w14:paraId="399E6010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szakmai program tartalmaz innovatív elemeket, illetve a korábbi gyakorlattól nem tér el gyökeresen: 1-3 pont </w:t>
            </w:r>
          </w:p>
          <w:p w14:paraId="0BD81491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szakmai program nem tartalmaz innovatív elemeket: 0 pont </w:t>
            </w:r>
          </w:p>
        </w:tc>
      </w:tr>
      <w:tr w:rsidR="00552394" w:rsidRPr="008D189B" w14:paraId="4EB608E6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51C77A2D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1.5. Tartalmaz-e a pályázat számszerű objektív módon mérhető adatokat a program eredményességének bemutatására? </w:t>
            </w:r>
          </w:p>
        </w:tc>
        <w:tc>
          <w:tcPr>
            <w:tcW w:w="2484" w:type="pct"/>
            <w:gridSpan w:val="2"/>
          </w:tcPr>
          <w:p w14:paraId="6CA6F3ED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pályázat széleskörűen tartalmaz mutatókat, mérhető adatokat: 4-5 pont </w:t>
            </w:r>
          </w:p>
          <w:p w14:paraId="5BE8B44C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pályázat tartalmaz mutatókat, mérhető adatokat: 1-3 pont </w:t>
            </w:r>
          </w:p>
          <w:p w14:paraId="0959A25A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pályázat nem tartalmaz mutatókat, mérhető adatokat: 0 pont </w:t>
            </w:r>
          </w:p>
        </w:tc>
      </w:tr>
      <w:tr w:rsidR="00552394" w:rsidRPr="008D189B" w14:paraId="32793E55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38802DDB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1.6. Mennyire kombinálódnak egymással a vállalt tevékenységek, és ezek mennyire alkotnak koherens egészet? </w:t>
            </w:r>
          </w:p>
        </w:tc>
        <w:tc>
          <w:tcPr>
            <w:tcW w:w="2484" w:type="pct"/>
            <w:gridSpan w:val="2"/>
          </w:tcPr>
          <w:p w14:paraId="286BFD48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programban több elem is kombinálódik egymással, és ezek egy koherens egészet alkotnak: 3-4 pont </w:t>
            </w:r>
          </w:p>
          <w:p w14:paraId="51E07B03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programban több elem is kombinálódik egymással, de ezek nem alkotnak koherens egészet: 1-2 pont </w:t>
            </w:r>
          </w:p>
          <w:p w14:paraId="2BDC0359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programban nem kombinálódik több elem: 0 pont </w:t>
            </w:r>
          </w:p>
        </w:tc>
      </w:tr>
      <w:tr w:rsidR="00552394" w:rsidRPr="008D189B" w14:paraId="42F2BBAB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705903EA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1.7 Mennyire vonják be a roma művészeket a rendezvény megszervezésébe, megvalósításába, népszerűsítésébe?</w:t>
            </w:r>
          </w:p>
        </w:tc>
        <w:tc>
          <w:tcPr>
            <w:tcW w:w="2484" w:type="pct"/>
            <w:gridSpan w:val="2"/>
          </w:tcPr>
          <w:p w14:paraId="21F81B53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 rendezésébe, megvalósításába, népszerűsítésébe nagymértékben bevonják a roma művészeket: 3 pont </w:t>
            </w:r>
          </w:p>
          <w:p w14:paraId="463D079C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lastRenderedPageBreak/>
              <w:t xml:space="preserve">A program rendezésébe, megvalósításába, népszerűsítésébe részben vonják be a roma művészeket: 1-2 pont </w:t>
            </w:r>
          </w:p>
          <w:p w14:paraId="2E59B7F3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A program rendezésébe, megvalósításába, népszerűsítésébe nem vonják be a roma művészeket: 0 pont</w:t>
            </w:r>
          </w:p>
        </w:tc>
      </w:tr>
      <w:tr w:rsidR="00552394" w:rsidRPr="008D189B" w14:paraId="2AF031FA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7516798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lastRenderedPageBreak/>
              <w:t>1.8 A bevont települések önkormányzatai, szervezetei mennyire aktívan vesznek részt a rendezvény megszervezésébe, megvalósításába, népszerűsítésébe?</w:t>
            </w:r>
          </w:p>
        </w:tc>
        <w:tc>
          <w:tcPr>
            <w:tcW w:w="2484" w:type="pct"/>
            <w:gridSpan w:val="2"/>
          </w:tcPr>
          <w:p w14:paraId="7A40BA7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 rendezésébe, megvalósításába, népszerűsítésébe nagymértékben részt vesznek: 3 pont </w:t>
            </w:r>
          </w:p>
          <w:p w14:paraId="203DFDF0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program rendezésébe, megvalósításába, népszerűsítésébe aktívan kismértékben részben vesznek részt: 2 pont </w:t>
            </w:r>
          </w:p>
          <w:p w14:paraId="0543952A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A program rendezésébe, megvalósításába, népszerűsítésébe tárgyi feltételek biztosításával vesznek részt: 1 pont</w:t>
            </w:r>
          </w:p>
          <w:p w14:paraId="0CBE2FD9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A program rendezésébe, megvalósításába, népszerűsítésébe nem vesznek részt aktívan: 0 pont</w:t>
            </w:r>
          </w:p>
          <w:p w14:paraId="773E4529" w14:textId="77777777" w:rsidR="00552394" w:rsidRPr="008D189B" w:rsidRDefault="00552394" w:rsidP="00955DC4">
            <w:pPr>
              <w:pStyle w:val="Default"/>
              <w:jc w:val="both"/>
            </w:pPr>
          </w:p>
        </w:tc>
      </w:tr>
      <w:tr w:rsidR="00552394" w:rsidRPr="008D189B" w14:paraId="6D782DAF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5BBA15DE" w14:textId="4A19D606" w:rsidR="00552394" w:rsidRPr="008D189B" w:rsidRDefault="00552394" w:rsidP="00955DC4">
            <w:pPr>
              <w:pStyle w:val="Default"/>
              <w:jc w:val="both"/>
              <w:rPr>
                <w:color w:val="FF0000"/>
              </w:rPr>
            </w:pPr>
            <w:r w:rsidRPr="008D189B">
              <w:rPr>
                <w:color w:val="auto"/>
              </w:rPr>
              <w:t xml:space="preserve">1.9 A tervezett rendezvényeiken a kultúra, hagyomány bemutatása mellett a </w:t>
            </w:r>
            <w:r w:rsidRPr="008D189B">
              <w:rPr>
                <w:b/>
                <w:color w:val="auto"/>
              </w:rPr>
              <w:t>Roma Holokauszt</w:t>
            </w:r>
            <w:r w:rsidRPr="008D189B">
              <w:rPr>
                <w:color w:val="auto"/>
              </w:rPr>
              <w:t xml:space="preserve"> (</w:t>
            </w:r>
            <w:r w:rsidR="00194A0E" w:rsidRPr="008D189B">
              <w:rPr>
                <w:color w:val="auto"/>
              </w:rPr>
              <w:t>P</w:t>
            </w:r>
            <w:r w:rsidRPr="008D189B">
              <w:rPr>
                <w:color w:val="auto"/>
              </w:rPr>
              <w:t>orajmos) eseményeire is megemlékeznek.</w:t>
            </w:r>
          </w:p>
        </w:tc>
        <w:tc>
          <w:tcPr>
            <w:tcW w:w="2484" w:type="pct"/>
            <w:gridSpan w:val="2"/>
          </w:tcPr>
          <w:p w14:paraId="0CE5BB85" w14:textId="5C347F71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Külön esemény során kerül sor a megemlékezésre: </w:t>
            </w:r>
            <w:r w:rsidR="00CF57FB" w:rsidRPr="008D189B">
              <w:rPr>
                <w:color w:val="auto"/>
              </w:rPr>
              <w:t>3-</w:t>
            </w:r>
            <w:r w:rsidR="00194A0E" w:rsidRPr="008D189B">
              <w:rPr>
                <w:color w:val="auto"/>
              </w:rPr>
              <w:t>4</w:t>
            </w:r>
            <w:r w:rsidRPr="008D189B">
              <w:rPr>
                <w:color w:val="auto"/>
              </w:rPr>
              <w:t xml:space="preserve"> pont</w:t>
            </w:r>
          </w:p>
          <w:p w14:paraId="0F4642D1" w14:textId="2287A544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Nem kerül sor megemlékezésre: 0 pont</w:t>
            </w:r>
          </w:p>
          <w:p w14:paraId="157E064C" w14:textId="77777777" w:rsidR="00552394" w:rsidRPr="008D189B" w:rsidRDefault="00552394" w:rsidP="00955DC4">
            <w:pPr>
              <w:pStyle w:val="Default"/>
              <w:jc w:val="both"/>
              <w:rPr>
                <w:color w:val="FF0000"/>
              </w:rPr>
            </w:pPr>
          </w:p>
          <w:p w14:paraId="1EC45832" w14:textId="77777777" w:rsidR="00552394" w:rsidRPr="008D189B" w:rsidRDefault="00552394" w:rsidP="00955DC4">
            <w:pPr>
              <w:pStyle w:val="Default"/>
              <w:jc w:val="both"/>
              <w:rPr>
                <w:color w:val="FF0000"/>
              </w:rPr>
            </w:pPr>
          </w:p>
        </w:tc>
      </w:tr>
      <w:tr w:rsidR="00552394" w:rsidRPr="008D189B" w14:paraId="46F8E19A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367D8344" w14:textId="77777777" w:rsidR="00552394" w:rsidRPr="008D189B" w:rsidRDefault="00552394" w:rsidP="00026543">
            <w:pPr>
              <w:pStyle w:val="Default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ind w:hanging="547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Mennyire mutatja be a pályázat a kortárs roma kultúrát?</w:t>
            </w:r>
          </w:p>
        </w:tc>
        <w:tc>
          <w:tcPr>
            <w:tcW w:w="2484" w:type="pct"/>
            <w:gridSpan w:val="2"/>
          </w:tcPr>
          <w:p w14:paraId="1C6DBCFF" w14:textId="77777777" w:rsidR="00194A0E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Széleskörűen mutatja be a kortárs roma</w:t>
            </w:r>
          </w:p>
          <w:p w14:paraId="0821A8BD" w14:textId="38F83C08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 kultúrát: 3 pont</w:t>
            </w:r>
          </w:p>
          <w:p w14:paraId="0E5316C2" w14:textId="77777777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Részben mutatja be a kortárs roma kultúrát: 1-2 pont</w:t>
            </w:r>
          </w:p>
          <w:p w14:paraId="249CB784" w14:textId="393141F9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Nem</w:t>
            </w:r>
            <w:r w:rsidR="007F7086" w:rsidRPr="008D189B">
              <w:rPr>
                <w:color w:val="auto"/>
              </w:rPr>
              <w:t xml:space="preserve"> </w:t>
            </w:r>
            <w:r w:rsidRPr="008D189B">
              <w:rPr>
                <w:color w:val="auto"/>
              </w:rPr>
              <w:t>mutatja be a kortárs roma kultúrát: 0 pont</w:t>
            </w:r>
          </w:p>
          <w:p w14:paraId="2B390EC8" w14:textId="77777777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</w:p>
        </w:tc>
      </w:tr>
      <w:tr w:rsidR="00552394" w:rsidRPr="008D189B" w14:paraId="198EDE71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54F3ADB5" w14:textId="772501D7" w:rsidR="00552394" w:rsidRPr="008D189B" w:rsidRDefault="00552394" w:rsidP="00026543">
            <w:pPr>
              <w:pStyle w:val="Default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ind w:hanging="547"/>
              <w:jc w:val="both"/>
              <w:rPr>
                <w:color w:val="auto"/>
              </w:rPr>
            </w:pPr>
          </w:p>
        </w:tc>
        <w:tc>
          <w:tcPr>
            <w:tcW w:w="2484" w:type="pct"/>
            <w:gridSpan w:val="2"/>
          </w:tcPr>
          <w:p w14:paraId="1D1A6B30" w14:textId="77777777" w:rsidR="00552394" w:rsidRPr="008D189B" w:rsidRDefault="00552394" w:rsidP="00955DC4">
            <w:pPr>
              <w:pStyle w:val="Default"/>
              <w:jc w:val="both"/>
              <w:rPr>
                <w:color w:val="auto"/>
              </w:rPr>
            </w:pPr>
          </w:p>
        </w:tc>
      </w:tr>
      <w:tr w:rsidR="00552394" w:rsidRPr="008D189B" w14:paraId="08848EE6" w14:textId="77777777" w:rsidTr="00FD0749">
        <w:trPr>
          <w:gridBefore w:val="1"/>
          <w:wBefore w:w="33" w:type="pct"/>
          <w:trHeight w:val="93"/>
        </w:trPr>
        <w:tc>
          <w:tcPr>
            <w:tcW w:w="4967" w:type="pct"/>
            <w:gridSpan w:val="4"/>
          </w:tcPr>
          <w:p w14:paraId="18F84BE7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rPr>
                <w:b/>
                <w:i/>
              </w:rPr>
              <w:t xml:space="preserve">2. Tervezett költségvetés és költséghatékonyság: Maximum 10 pont </w:t>
            </w:r>
          </w:p>
        </w:tc>
      </w:tr>
      <w:tr w:rsidR="00552394" w:rsidRPr="008D189B" w14:paraId="3BC89461" w14:textId="77777777" w:rsidTr="00FD0749">
        <w:trPr>
          <w:gridBefore w:val="1"/>
          <w:wBefore w:w="33" w:type="pct"/>
          <w:trHeight w:val="668"/>
        </w:trPr>
        <w:tc>
          <w:tcPr>
            <w:tcW w:w="2483" w:type="pct"/>
            <w:gridSpan w:val="2"/>
          </w:tcPr>
          <w:p w14:paraId="606AC6F3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>2.1. Mennyire világos, átlátható és részletes a költségvetés? Meg lehet belőle állapítani az egyes programokhoz kapcsolódó költségelemeket, eseményre, személyre lebontva?</w:t>
            </w:r>
          </w:p>
        </w:tc>
        <w:tc>
          <w:tcPr>
            <w:tcW w:w="2484" w:type="pct"/>
            <w:gridSpan w:val="2"/>
          </w:tcPr>
          <w:p w14:paraId="7B5F375C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Költség nemek tervezése megfelelően részletes és világos a költségvetés: 5 pont </w:t>
            </w:r>
          </w:p>
          <w:p w14:paraId="0EDBB185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Költség nemek tervezése részben megfelelően részletes és világos a költségvetés: 1-4 pont </w:t>
            </w:r>
          </w:p>
          <w:p w14:paraId="1D3600C7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Költség nemek tervezése nem megfelelően részletes és világos a költségvetés: 0 pont </w:t>
            </w:r>
          </w:p>
        </w:tc>
      </w:tr>
      <w:tr w:rsidR="00552394" w:rsidRPr="008D189B" w14:paraId="0F0A4F03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18F12F06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2.2. A tervezett kiadások mennyire szükségesek a szakmai program megvalósítása szempontjából? </w:t>
            </w:r>
          </w:p>
        </w:tc>
        <w:tc>
          <w:tcPr>
            <w:tcW w:w="2484" w:type="pct"/>
            <w:gridSpan w:val="2"/>
          </w:tcPr>
          <w:p w14:paraId="77A5AE3A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kiadások reálisan tervezettek és teljesen indokoltak: 5 pont </w:t>
            </w:r>
          </w:p>
          <w:p w14:paraId="2A19D7FD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kiadások részben tervezettek és indokoltak: 1-4 pont </w:t>
            </w:r>
          </w:p>
          <w:p w14:paraId="3C7FD48F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kiadások nem jól tervezettek és nem indokoltak: 0 pont </w:t>
            </w:r>
          </w:p>
        </w:tc>
      </w:tr>
      <w:tr w:rsidR="00552394" w:rsidRPr="008D189B" w14:paraId="4267F9C6" w14:textId="77777777" w:rsidTr="00FD0749">
        <w:trPr>
          <w:gridBefore w:val="1"/>
          <w:wBefore w:w="33" w:type="pct"/>
          <w:trHeight w:val="93"/>
        </w:trPr>
        <w:tc>
          <w:tcPr>
            <w:tcW w:w="4967" w:type="pct"/>
            <w:gridSpan w:val="4"/>
          </w:tcPr>
          <w:p w14:paraId="1985F07F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rPr>
                <w:b/>
                <w:i/>
              </w:rPr>
              <w:t xml:space="preserve">3. Erőforrások a program lebonyolításához, ez irányú tapasztalat: Maximum 5 pont </w:t>
            </w:r>
          </w:p>
        </w:tc>
      </w:tr>
      <w:tr w:rsidR="00552394" w:rsidRPr="001D7EA0" w14:paraId="1DD0A68B" w14:textId="77777777" w:rsidTr="00FD0749">
        <w:trPr>
          <w:gridBefore w:val="1"/>
          <w:wBefore w:w="33" w:type="pct"/>
          <w:trHeight w:val="553"/>
        </w:trPr>
        <w:tc>
          <w:tcPr>
            <w:tcW w:w="2483" w:type="pct"/>
            <w:gridSpan w:val="2"/>
          </w:tcPr>
          <w:p w14:paraId="29E5FF44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3.1. A program működtetése szempontjából mennyire megfelelőek a </w:t>
            </w:r>
            <w:r w:rsidRPr="008D189B">
              <w:rPr>
                <w:b/>
              </w:rPr>
              <w:t xml:space="preserve">Pályázó </w:t>
            </w:r>
            <w:r w:rsidRPr="008D189B">
              <w:t xml:space="preserve">személyi feltételei, felkészültsége? </w:t>
            </w:r>
          </w:p>
        </w:tc>
        <w:tc>
          <w:tcPr>
            <w:tcW w:w="2484" w:type="pct"/>
            <w:gridSpan w:val="2"/>
          </w:tcPr>
          <w:p w14:paraId="777EA17A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személyi feltételek, a felkészültség teljesen megfelelő: 5 pont </w:t>
            </w:r>
          </w:p>
          <w:p w14:paraId="5005B3FD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személyi feltételek, a felkészültség részben megfelelő: 1-4 pont </w:t>
            </w:r>
          </w:p>
          <w:p w14:paraId="05D6D5B1" w14:textId="77777777" w:rsidR="00552394" w:rsidRPr="008D189B" w:rsidRDefault="00552394" w:rsidP="00955DC4">
            <w:pPr>
              <w:pStyle w:val="Default"/>
              <w:jc w:val="both"/>
            </w:pPr>
            <w:r w:rsidRPr="008D189B">
              <w:t xml:space="preserve">A személyi feltételek, felkészültsége nem </w:t>
            </w:r>
            <w:r w:rsidRPr="008D189B">
              <w:lastRenderedPageBreak/>
              <w:t xml:space="preserve">megfelelő: 0 pont </w:t>
            </w:r>
          </w:p>
        </w:tc>
      </w:tr>
      <w:tr w:rsidR="00552394" w:rsidRPr="001D7EA0" w14:paraId="3F8AEEF4" w14:textId="77777777" w:rsidTr="00FD0749">
        <w:trPr>
          <w:gridBefore w:val="1"/>
          <w:wBefore w:w="33" w:type="pct"/>
          <w:trHeight w:val="93"/>
        </w:trPr>
        <w:tc>
          <w:tcPr>
            <w:tcW w:w="4967" w:type="pct"/>
            <w:gridSpan w:val="4"/>
          </w:tcPr>
          <w:p w14:paraId="6891E1A9" w14:textId="614C6BD6" w:rsidR="00552394" w:rsidRPr="001D7EA0" w:rsidRDefault="00552394" w:rsidP="002F0BFF">
            <w:pPr>
              <w:pStyle w:val="Default"/>
              <w:jc w:val="both"/>
            </w:pPr>
            <w:r w:rsidRPr="001D7EA0">
              <w:rPr>
                <w:b/>
              </w:rPr>
              <w:lastRenderedPageBreak/>
              <w:t xml:space="preserve">Összesen: </w:t>
            </w:r>
            <w:r w:rsidR="002F0BFF">
              <w:rPr>
                <w:b/>
              </w:rPr>
              <w:t xml:space="preserve">57 </w:t>
            </w:r>
            <w:r w:rsidRPr="001D7EA0">
              <w:rPr>
                <w:b/>
              </w:rPr>
              <w:t xml:space="preserve">pont </w:t>
            </w:r>
          </w:p>
        </w:tc>
      </w:tr>
      <w:tr w:rsidR="00552394" w:rsidRPr="001D7EA0" w14:paraId="09FBF1D7" w14:textId="77777777" w:rsidTr="00FD0749">
        <w:trPr>
          <w:gridAfter w:val="1"/>
          <w:wAfter w:w="31" w:type="pct"/>
          <w:trHeight w:val="93"/>
        </w:trPr>
        <w:tc>
          <w:tcPr>
            <w:tcW w:w="25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6B8C" w14:textId="40D10624" w:rsidR="00552394" w:rsidRPr="001D7EA0" w:rsidRDefault="00552394" w:rsidP="00955DC4">
            <w:pPr>
              <w:pStyle w:val="Default"/>
              <w:spacing w:line="276" w:lineRule="auto"/>
              <w:ind w:left="601"/>
              <w:jc w:val="both"/>
              <w:rPr>
                <w:color w:val="auto"/>
              </w:rPr>
            </w:pPr>
          </w:p>
        </w:tc>
        <w:tc>
          <w:tcPr>
            <w:tcW w:w="2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D55A7" w14:textId="2DE56FC4" w:rsidR="00552394" w:rsidRPr="001D7EA0" w:rsidRDefault="00552394" w:rsidP="00955DC4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552394" w:rsidRPr="001D7EA0" w14:paraId="4BC3416C" w14:textId="77777777" w:rsidTr="00FD0749">
        <w:trPr>
          <w:gridAfter w:val="1"/>
          <w:wAfter w:w="31" w:type="pct"/>
          <w:trHeight w:val="93"/>
        </w:trPr>
        <w:tc>
          <w:tcPr>
            <w:tcW w:w="4969" w:type="pct"/>
            <w:gridSpan w:val="4"/>
            <w:tcBorders>
              <w:top w:val="nil"/>
              <w:left w:val="nil"/>
              <w:right w:val="nil"/>
            </w:tcBorders>
          </w:tcPr>
          <w:p w14:paraId="2179767C" w14:textId="21D4A025" w:rsidR="00552394" w:rsidRPr="001D7EA0" w:rsidRDefault="00552394" w:rsidP="00981620"/>
        </w:tc>
      </w:tr>
      <w:tr w:rsidR="00F42735" w:rsidRPr="008D189B" w14:paraId="0DCCDAA0" w14:textId="77777777" w:rsidTr="00981620">
        <w:trPr>
          <w:gridAfter w:val="1"/>
          <w:wAfter w:w="31" w:type="pct"/>
          <w:trHeight w:val="437"/>
        </w:trPr>
        <w:tc>
          <w:tcPr>
            <w:tcW w:w="2512" w:type="pct"/>
            <w:gridSpan w:val="2"/>
            <w:vAlign w:val="center"/>
          </w:tcPr>
          <w:p w14:paraId="1CB1A5ED" w14:textId="75107E89" w:rsidR="00F42735" w:rsidRPr="00FD1929" w:rsidRDefault="00F42735" w:rsidP="00981620">
            <w:pPr>
              <w:pStyle w:val="Default"/>
              <w:jc w:val="center"/>
              <w:rPr>
                <w:color w:val="auto"/>
              </w:rPr>
            </w:pPr>
            <w:r w:rsidRPr="008D189B">
              <w:rPr>
                <w:b/>
                <w:bCs/>
                <w:color w:val="auto"/>
              </w:rPr>
              <w:t>Értékelési szempontok</w:t>
            </w:r>
            <w:r w:rsidRPr="008D189B" w:rsidDel="00F4273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57" w:type="pct"/>
            <w:gridSpan w:val="2"/>
            <w:vAlign w:val="center"/>
          </w:tcPr>
          <w:p w14:paraId="6E74B190" w14:textId="4A84B315" w:rsidR="00F42735" w:rsidRPr="00FD1929" w:rsidRDefault="00F42735" w:rsidP="00981620">
            <w:pPr>
              <w:pStyle w:val="Default"/>
              <w:jc w:val="center"/>
              <w:rPr>
                <w:color w:val="auto"/>
              </w:rPr>
            </w:pPr>
            <w:r w:rsidRPr="008D189B">
              <w:rPr>
                <w:b/>
                <w:bCs/>
              </w:rPr>
              <w:t>Pontszám</w:t>
            </w:r>
          </w:p>
        </w:tc>
      </w:tr>
      <w:tr w:rsidR="00F42735" w:rsidRPr="008D189B" w14:paraId="7856D626" w14:textId="77777777" w:rsidTr="00F42735">
        <w:trPr>
          <w:gridAfter w:val="1"/>
          <w:wAfter w:w="31" w:type="pct"/>
          <w:trHeight w:val="437"/>
        </w:trPr>
        <w:tc>
          <w:tcPr>
            <w:tcW w:w="4969" w:type="pct"/>
            <w:gridSpan w:val="4"/>
          </w:tcPr>
          <w:p w14:paraId="0FCE4C6E" w14:textId="3798F2BE" w:rsidR="00F42735" w:rsidRPr="008D189B" w:rsidDel="00F42735" w:rsidRDefault="00F42735" w:rsidP="00981620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D189B">
              <w:rPr>
                <w:b/>
                <w:i/>
              </w:rPr>
              <w:t>13.2. A „B”komponenshez és annak célkitűzéseihez való kapcsolódás: 35 pont.</w:t>
            </w:r>
          </w:p>
        </w:tc>
      </w:tr>
      <w:tr w:rsidR="00F42735" w:rsidRPr="008D189B" w14:paraId="5DBE9745" w14:textId="77777777" w:rsidTr="00FD0749">
        <w:trPr>
          <w:gridAfter w:val="1"/>
          <w:wAfter w:w="31" w:type="pct"/>
          <w:trHeight w:val="437"/>
        </w:trPr>
        <w:tc>
          <w:tcPr>
            <w:tcW w:w="2512" w:type="pct"/>
            <w:gridSpan w:val="2"/>
          </w:tcPr>
          <w:p w14:paraId="2D2D4960" w14:textId="76F6F8D0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1.1. Mennyire világosan meghatározottak a szakmai program általános céljai és a program konkrét megvalósulása? </w:t>
            </w:r>
          </w:p>
        </w:tc>
        <w:tc>
          <w:tcPr>
            <w:tcW w:w="2457" w:type="pct"/>
            <w:gridSpan w:val="2"/>
          </w:tcPr>
          <w:p w14:paraId="7BB42903" w14:textId="77777777" w:rsidR="00F42735" w:rsidRPr="008D189B" w:rsidRDefault="00F42735" w:rsidP="001253A9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szakmai program céljai világosan meghatározottak: 4-5 pont </w:t>
            </w:r>
          </w:p>
          <w:p w14:paraId="49965632" w14:textId="77777777" w:rsidR="00F42735" w:rsidRPr="008D189B" w:rsidRDefault="00F42735" w:rsidP="001253A9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szakmai program céljai részben meghatározottak: 1-3 pont </w:t>
            </w:r>
          </w:p>
          <w:p w14:paraId="3D64C3F6" w14:textId="27758A9E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Nem világosak a szakmai program céljai: 0 pont </w:t>
            </w:r>
          </w:p>
        </w:tc>
      </w:tr>
      <w:tr w:rsidR="00F42735" w:rsidRPr="008D189B" w14:paraId="673E782F" w14:textId="77777777" w:rsidTr="00FD0749">
        <w:trPr>
          <w:gridAfter w:val="1"/>
          <w:wAfter w:w="31" w:type="pct"/>
          <w:trHeight w:val="668"/>
        </w:trPr>
        <w:tc>
          <w:tcPr>
            <w:tcW w:w="2512" w:type="pct"/>
            <w:gridSpan w:val="2"/>
          </w:tcPr>
          <w:p w14:paraId="06EBE29A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1.2. Mennyire alkalmas a program/termék a roma kultúrával kapcsolatos pozitív visszajelzések erősítésére? Mennyire mutat a program pozitív képet a roma kultúra értékeiről?</w:t>
            </w:r>
          </w:p>
        </w:tc>
        <w:tc>
          <w:tcPr>
            <w:tcW w:w="2457" w:type="pct"/>
            <w:gridSpan w:val="2"/>
          </w:tcPr>
          <w:p w14:paraId="2260E372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program egyértelműen pozitív visszajelzések kialakítására alkalmas: 4-5 pont </w:t>
            </w:r>
          </w:p>
          <w:p w14:paraId="7A025A69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program nagyobbrészt pozitív visszajelzések kialakítására alkalmas: 1-3 pont </w:t>
            </w:r>
          </w:p>
          <w:p w14:paraId="475371B8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program nem alkalmas pozitív visszajelzések kialakítására: 0 pont </w:t>
            </w:r>
          </w:p>
        </w:tc>
      </w:tr>
      <w:tr w:rsidR="00F42735" w:rsidRPr="008D189B" w14:paraId="4F83E5E3" w14:textId="77777777" w:rsidTr="00FD0749">
        <w:trPr>
          <w:gridAfter w:val="1"/>
          <w:wAfter w:w="31" w:type="pct"/>
          <w:trHeight w:val="554"/>
        </w:trPr>
        <w:tc>
          <w:tcPr>
            <w:tcW w:w="2512" w:type="pct"/>
            <w:gridSpan w:val="2"/>
          </w:tcPr>
          <w:p w14:paraId="629582D5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1.3. Mennyire újszerű a szakmai programban vállalt tevékenység? </w:t>
            </w:r>
          </w:p>
        </w:tc>
        <w:tc>
          <w:tcPr>
            <w:tcW w:w="2457" w:type="pct"/>
            <w:gridSpan w:val="2"/>
          </w:tcPr>
          <w:p w14:paraId="1CC90477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szakmai program nagyobbrészt innovatív elemeket tartalmaz: 4-5 pont </w:t>
            </w:r>
          </w:p>
          <w:p w14:paraId="66BD0FF6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szakmai program tartalmaz innovatív elemeket, illetve a korábbi gyakorlattól nem tér el gyökeresen: 1-3 pont </w:t>
            </w:r>
          </w:p>
          <w:p w14:paraId="7E1A3C2F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szakmai program nem tartalmaz innovatív elemeket: 0 pont </w:t>
            </w:r>
          </w:p>
        </w:tc>
      </w:tr>
      <w:tr w:rsidR="00F42735" w:rsidRPr="008D189B" w14:paraId="58EB0B3A" w14:textId="77777777" w:rsidTr="00FD0749">
        <w:trPr>
          <w:gridAfter w:val="1"/>
          <w:wAfter w:w="31" w:type="pct"/>
          <w:trHeight w:val="553"/>
        </w:trPr>
        <w:tc>
          <w:tcPr>
            <w:tcW w:w="2512" w:type="pct"/>
            <w:gridSpan w:val="2"/>
          </w:tcPr>
          <w:p w14:paraId="12171766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1.4. Tartalmaz-e a pályázat számszerű objektív módon mérhető adatokat a program eredményességének bemutatására? </w:t>
            </w:r>
          </w:p>
        </w:tc>
        <w:tc>
          <w:tcPr>
            <w:tcW w:w="2457" w:type="pct"/>
            <w:gridSpan w:val="2"/>
          </w:tcPr>
          <w:p w14:paraId="1AE9670B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pályázat széleskörűen tartalmaz mutatókat, mérhető adatokat: 4-5 pont </w:t>
            </w:r>
          </w:p>
          <w:p w14:paraId="0722D350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pályázat tartalmaz mutatókat, mérhető adatokat: 1-3 pont </w:t>
            </w:r>
          </w:p>
          <w:p w14:paraId="5E114E05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pályázat nem tartalmaz mutatókat, mérhető adatokat: 0 pont </w:t>
            </w:r>
          </w:p>
        </w:tc>
      </w:tr>
      <w:tr w:rsidR="00F42735" w:rsidRPr="008D189B" w14:paraId="560B611B" w14:textId="77777777" w:rsidTr="00FD0749">
        <w:trPr>
          <w:gridAfter w:val="1"/>
          <w:wAfter w:w="31" w:type="pct"/>
          <w:trHeight w:val="553"/>
        </w:trPr>
        <w:tc>
          <w:tcPr>
            <w:tcW w:w="2512" w:type="pct"/>
            <w:gridSpan w:val="2"/>
          </w:tcPr>
          <w:p w14:paraId="4C1AA21C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1.5. Mennyire alkalmas a program a roma-nem roma együttélés javítására, az előítéletek csökkentésére?</w:t>
            </w:r>
          </w:p>
        </w:tc>
        <w:tc>
          <w:tcPr>
            <w:tcW w:w="2457" w:type="pct"/>
            <w:gridSpan w:val="2"/>
          </w:tcPr>
          <w:p w14:paraId="34C9F78C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teljes mértékben alkalmas a roma-nem roma együttélés javítására, az előítéletek csökkentésére: 4-5 pont</w:t>
            </w:r>
          </w:p>
          <w:p w14:paraId="432A7480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részben alkalmas a roma-nem roma együttélés javítására, az előítéletek csökkentésére: 1-3 pont</w:t>
            </w:r>
          </w:p>
          <w:p w14:paraId="4EC426A5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nem alkalmas a roma-nem roma együttélés javítására, az előítéletek csökkentésére: 0 pont</w:t>
            </w:r>
          </w:p>
        </w:tc>
      </w:tr>
      <w:tr w:rsidR="00F42735" w:rsidRPr="008D189B" w14:paraId="140C0102" w14:textId="77777777" w:rsidTr="00FD0749">
        <w:trPr>
          <w:gridAfter w:val="1"/>
          <w:wAfter w:w="31" w:type="pct"/>
          <w:trHeight w:val="553"/>
        </w:trPr>
        <w:tc>
          <w:tcPr>
            <w:tcW w:w="2512" w:type="pct"/>
            <w:gridSpan w:val="2"/>
          </w:tcPr>
          <w:p w14:paraId="0D99287F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1.6. Mennyire lesz a program/termék elérhető a nem roma emberek számára? </w:t>
            </w:r>
          </w:p>
        </w:tc>
        <w:tc>
          <w:tcPr>
            <w:tcW w:w="2457" w:type="pct"/>
            <w:gridSpan w:val="2"/>
          </w:tcPr>
          <w:p w14:paraId="47B341E4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teljes mértékben elérhető a nem roma emberek számára: 4-5 pont</w:t>
            </w:r>
          </w:p>
          <w:p w14:paraId="42F392AE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korlátozott mértékben elérhető a nem roma emberek számára: 1-3 pont</w:t>
            </w:r>
          </w:p>
          <w:p w14:paraId="154F08A9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nem érhető el a nem roma emberek számára: 0 pont</w:t>
            </w:r>
          </w:p>
        </w:tc>
      </w:tr>
      <w:tr w:rsidR="00F42735" w:rsidRPr="008D189B" w14:paraId="7A8B3CDD" w14:textId="77777777" w:rsidTr="00FD0749">
        <w:trPr>
          <w:gridAfter w:val="1"/>
          <w:wAfter w:w="31" w:type="pct"/>
          <w:trHeight w:val="553"/>
        </w:trPr>
        <w:tc>
          <w:tcPr>
            <w:tcW w:w="2512" w:type="pct"/>
            <w:gridSpan w:val="2"/>
          </w:tcPr>
          <w:p w14:paraId="2B8F5363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1.7. A program/termék megvalósítása, előállítása során mennyire vonnak be roma származású művészeket? </w:t>
            </w:r>
          </w:p>
        </w:tc>
        <w:tc>
          <w:tcPr>
            <w:tcW w:w="2457" w:type="pct"/>
            <w:gridSpan w:val="2"/>
          </w:tcPr>
          <w:p w14:paraId="347ED681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megvalósítása, előállítása során többségében roma származású művészeket vonnak be: 4-5 pont</w:t>
            </w:r>
          </w:p>
          <w:p w14:paraId="00F7EF07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lastRenderedPageBreak/>
              <w:t>A program/termék megvalósítása, előállítása során részben vontak be roma származású művészeket: 1-3 pont</w:t>
            </w:r>
          </w:p>
          <w:p w14:paraId="4299A30E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A program/termék megvalósítása, előállítása során nem vonnak be roma származású művészeket: 0 pont</w:t>
            </w:r>
          </w:p>
          <w:p w14:paraId="1B111CD1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</w:p>
        </w:tc>
      </w:tr>
      <w:tr w:rsidR="00F42735" w:rsidRPr="008D189B" w14:paraId="1785AB18" w14:textId="77777777" w:rsidTr="00FD0749">
        <w:trPr>
          <w:gridAfter w:val="1"/>
          <w:wAfter w:w="31" w:type="pct"/>
          <w:trHeight w:val="93"/>
        </w:trPr>
        <w:tc>
          <w:tcPr>
            <w:tcW w:w="4969" w:type="pct"/>
            <w:gridSpan w:val="4"/>
          </w:tcPr>
          <w:p w14:paraId="4AAADA4D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b/>
                <w:i/>
                <w:color w:val="auto"/>
              </w:rPr>
              <w:lastRenderedPageBreak/>
              <w:t xml:space="preserve">2. Tervezett költségvetés és költséghatékonyság: Maximum 10 pont </w:t>
            </w:r>
          </w:p>
        </w:tc>
      </w:tr>
      <w:tr w:rsidR="00F42735" w:rsidRPr="008D189B" w14:paraId="212509E4" w14:textId="77777777" w:rsidTr="00FD0749">
        <w:trPr>
          <w:gridAfter w:val="1"/>
          <w:wAfter w:w="31" w:type="pct"/>
          <w:trHeight w:val="668"/>
        </w:trPr>
        <w:tc>
          <w:tcPr>
            <w:tcW w:w="2512" w:type="pct"/>
            <w:gridSpan w:val="2"/>
          </w:tcPr>
          <w:p w14:paraId="7E017981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>2.1. Mennyire világos, átlátható és részletes a költségvetés? Meg lehet belőle állapítani az egyes programokhoz kapcsolódó költségelemeket, eseményre, személyre lebontva?</w:t>
            </w:r>
          </w:p>
        </w:tc>
        <w:tc>
          <w:tcPr>
            <w:tcW w:w="2457" w:type="pct"/>
            <w:gridSpan w:val="2"/>
          </w:tcPr>
          <w:p w14:paraId="199F3623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Költség nemek tervezése megfelelően részletes és világos a költségvetés: 5 pont </w:t>
            </w:r>
          </w:p>
          <w:p w14:paraId="0BECA254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Költség nemek tervezése részben megfelelően részletes és világos a költségvetés: 1-4 pont </w:t>
            </w:r>
          </w:p>
          <w:p w14:paraId="101C1A2E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Költség nemek tervezése nem megfelelően részletes és világos a költségvetés: 0 pont </w:t>
            </w:r>
          </w:p>
        </w:tc>
      </w:tr>
      <w:tr w:rsidR="00F42735" w:rsidRPr="008D189B" w14:paraId="3B2897D1" w14:textId="77777777" w:rsidTr="00FD0749">
        <w:trPr>
          <w:gridAfter w:val="1"/>
          <w:wAfter w:w="31" w:type="pct"/>
          <w:trHeight w:val="553"/>
        </w:trPr>
        <w:tc>
          <w:tcPr>
            <w:tcW w:w="2512" w:type="pct"/>
            <w:gridSpan w:val="2"/>
          </w:tcPr>
          <w:p w14:paraId="24F925A1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2.2. A tervezett kiadások mennyire szükségesek a szakmai program megvalósítása szempontjából? </w:t>
            </w:r>
          </w:p>
        </w:tc>
        <w:tc>
          <w:tcPr>
            <w:tcW w:w="2457" w:type="pct"/>
            <w:gridSpan w:val="2"/>
          </w:tcPr>
          <w:p w14:paraId="05255501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kiadások reálisan tervezettek és teljesen indokoltak: 5 pont </w:t>
            </w:r>
          </w:p>
          <w:p w14:paraId="043AADBB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kiadások részben tervezettek és indokoltak: 1-4 pont </w:t>
            </w:r>
          </w:p>
          <w:p w14:paraId="5A279268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kiadások nem jól tervezettek és nem indokoltak: 0 pont </w:t>
            </w:r>
          </w:p>
        </w:tc>
      </w:tr>
      <w:tr w:rsidR="00F42735" w:rsidRPr="008D189B" w14:paraId="1BE01FA7" w14:textId="77777777" w:rsidTr="00FD0749">
        <w:trPr>
          <w:gridAfter w:val="1"/>
          <w:wAfter w:w="31" w:type="pct"/>
          <w:trHeight w:val="93"/>
        </w:trPr>
        <w:tc>
          <w:tcPr>
            <w:tcW w:w="4969" w:type="pct"/>
            <w:gridSpan w:val="4"/>
          </w:tcPr>
          <w:p w14:paraId="1F550651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b/>
                <w:i/>
                <w:color w:val="auto"/>
              </w:rPr>
              <w:t xml:space="preserve">3. Erőforrások a program lebonyolításához, ez irányú tapasztalat: Maximum 5 pont </w:t>
            </w:r>
          </w:p>
        </w:tc>
      </w:tr>
      <w:tr w:rsidR="00F42735" w:rsidRPr="001D7EA0" w14:paraId="241E9FAF" w14:textId="77777777" w:rsidTr="00FD0749">
        <w:trPr>
          <w:gridAfter w:val="1"/>
          <w:wAfter w:w="31" w:type="pct"/>
          <w:trHeight w:val="553"/>
        </w:trPr>
        <w:tc>
          <w:tcPr>
            <w:tcW w:w="2512" w:type="pct"/>
            <w:gridSpan w:val="2"/>
          </w:tcPr>
          <w:p w14:paraId="002B156D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3.1. A program működtetése szempontjából mennyire megfelelőek a </w:t>
            </w:r>
            <w:r w:rsidRPr="008D189B">
              <w:rPr>
                <w:b/>
                <w:color w:val="auto"/>
              </w:rPr>
              <w:t>Pályázó</w:t>
            </w:r>
            <w:r w:rsidRPr="008D189B">
              <w:rPr>
                <w:color w:val="auto"/>
              </w:rPr>
              <w:t xml:space="preserve"> személyi feltételei, felkészültsége? </w:t>
            </w:r>
          </w:p>
        </w:tc>
        <w:tc>
          <w:tcPr>
            <w:tcW w:w="2457" w:type="pct"/>
            <w:gridSpan w:val="2"/>
          </w:tcPr>
          <w:p w14:paraId="0FE19C37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személyi feltételek, a felkészültség teljesen megfelelő: 5 pont </w:t>
            </w:r>
          </w:p>
          <w:p w14:paraId="5D32A480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személyi feltételek, a felkészültség részben megfelelő: 1-4 pont </w:t>
            </w:r>
          </w:p>
          <w:p w14:paraId="7ADDA562" w14:textId="77777777" w:rsidR="00F42735" w:rsidRPr="008D189B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8D189B">
              <w:rPr>
                <w:color w:val="auto"/>
              </w:rPr>
              <w:t xml:space="preserve">A személyi feltételek, felkészültsége nem megfelelő: 0 pont </w:t>
            </w:r>
          </w:p>
        </w:tc>
      </w:tr>
      <w:tr w:rsidR="00F42735" w:rsidRPr="001D7EA0" w14:paraId="582AB041" w14:textId="77777777" w:rsidTr="00FD0749">
        <w:trPr>
          <w:gridAfter w:val="1"/>
          <w:wAfter w:w="31" w:type="pct"/>
          <w:trHeight w:val="93"/>
        </w:trPr>
        <w:tc>
          <w:tcPr>
            <w:tcW w:w="4969" w:type="pct"/>
            <w:gridSpan w:val="4"/>
          </w:tcPr>
          <w:p w14:paraId="45E0B273" w14:textId="77777777" w:rsidR="00F42735" w:rsidRPr="001D7EA0" w:rsidRDefault="00F42735" w:rsidP="00955DC4">
            <w:pPr>
              <w:pStyle w:val="Default"/>
              <w:jc w:val="both"/>
              <w:rPr>
                <w:color w:val="auto"/>
              </w:rPr>
            </w:pPr>
            <w:r w:rsidRPr="001D7EA0">
              <w:rPr>
                <w:b/>
                <w:bCs/>
                <w:color w:val="auto"/>
              </w:rPr>
              <w:t xml:space="preserve">Összesen: 50pont </w:t>
            </w:r>
          </w:p>
        </w:tc>
      </w:tr>
    </w:tbl>
    <w:p w14:paraId="5D5BDA57" w14:textId="77777777" w:rsidR="00552394" w:rsidRPr="001D7EA0" w:rsidRDefault="00552394" w:rsidP="001D492D"/>
    <w:p w14:paraId="22268425" w14:textId="21AC08F4" w:rsidR="00754A9E" w:rsidRPr="001D7EA0" w:rsidRDefault="00957473" w:rsidP="00C05572">
      <w:pPr>
        <w:spacing w:line="276" w:lineRule="auto"/>
        <w:jc w:val="both"/>
      </w:pPr>
      <w:r w:rsidRPr="001D7EA0">
        <w:t>Az</w:t>
      </w:r>
      <w:r w:rsidR="00754A9E" w:rsidRPr="001D7EA0">
        <w:t xml:space="preserve"> </w:t>
      </w:r>
      <w:r w:rsidR="006330CA" w:rsidRPr="001D7EA0">
        <w:rPr>
          <w:b/>
        </w:rPr>
        <w:t>ÉB</w:t>
      </w:r>
      <w:r w:rsidR="00754A9E" w:rsidRPr="001D7EA0">
        <w:t xml:space="preserve"> javaslatát a </w:t>
      </w:r>
      <w:r w:rsidR="00A42321" w:rsidRPr="001D7EA0">
        <w:rPr>
          <w:b/>
        </w:rPr>
        <w:t>Lebonyolító</w:t>
      </w:r>
      <w:r w:rsidR="00754A9E" w:rsidRPr="001D7EA0">
        <w:t xml:space="preserve"> 8 (nyolc) napon belül </w:t>
      </w:r>
      <w:r w:rsidR="006330CA" w:rsidRPr="001D7EA0">
        <w:t>d</w:t>
      </w:r>
      <w:r w:rsidR="00754A9E" w:rsidRPr="001D7EA0">
        <w:t xml:space="preserve">öntésre terjeszti fel a </w:t>
      </w:r>
      <w:r w:rsidR="00AE233E" w:rsidRPr="001D7EA0">
        <w:rPr>
          <w:b/>
        </w:rPr>
        <w:t>Támogató</w:t>
      </w:r>
      <w:r w:rsidR="00AE233E" w:rsidRPr="001D7EA0">
        <w:t xml:space="preserve"> </w:t>
      </w:r>
      <w:r w:rsidR="003D0F7B" w:rsidRPr="001D7EA0">
        <w:t>részére</w:t>
      </w:r>
      <w:r w:rsidR="00754A9E" w:rsidRPr="001D7EA0">
        <w:t xml:space="preserve">, aki 8 (nyolc) napon belül dönt a </w:t>
      </w:r>
      <w:r w:rsidR="003D0F7B" w:rsidRPr="001D7EA0">
        <w:rPr>
          <w:b/>
        </w:rPr>
        <w:t>P</w:t>
      </w:r>
      <w:r w:rsidR="00754A9E" w:rsidRPr="001D7EA0">
        <w:rPr>
          <w:b/>
        </w:rPr>
        <w:t>ályázók</w:t>
      </w:r>
      <w:r w:rsidR="00754A9E" w:rsidRPr="001D7EA0">
        <w:t xml:space="preserve"> személyéről, valamint a </w:t>
      </w:r>
      <w:r w:rsidR="00AE233E" w:rsidRPr="001D7EA0">
        <w:t>t</w:t>
      </w:r>
      <w:r w:rsidR="00754A9E" w:rsidRPr="001D7EA0">
        <w:t>ámogatás összegéről</w:t>
      </w:r>
      <w:r w:rsidR="00C57DB8" w:rsidRPr="001D7EA0">
        <w:t>.</w:t>
      </w:r>
      <w:r w:rsidR="00675585" w:rsidRPr="001D7EA0">
        <w:t xml:space="preserve"> </w:t>
      </w:r>
    </w:p>
    <w:p w14:paraId="623F7C4B" w14:textId="77777777" w:rsidR="00C05572" w:rsidRPr="001D7EA0" w:rsidRDefault="00C05572" w:rsidP="00C05572">
      <w:pPr>
        <w:spacing w:line="276" w:lineRule="auto"/>
        <w:jc w:val="both"/>
      </w:pPr>
    </w:p>
    <w:p w14:paraId="3AA84533" w14:textId="40CBB0ED" w:rsidR="00754A9E" w:rsidRPr="001D7EA0" w:rsidRDefault="00C76482" w:rsidP="00C05572">
      <w:pPr>
        <w:spacing w:line="276" w:lineRule="auto"/>
        <w:jc w:val="both"/>
      </w:pPr>
      <w:r w:rsidRPr="001D7EA0">
        <w:t>A</w:t>
      </w:r>
      <w:r w:rsidR="00754A9E" w:rsidRPr="001D7EA0">
        <w:t xml:space="preserve"> </w:t>
      </w:r>
      <w:r w:rsidR="00A42321" w:rsidRPr="001D7EA0">
        <w:rPr>
          <w:b/>
        </w:rPr>
        <w:t>Lebonyolító</w:t>
      </w:r>
      <w:r w:rsidR="00754A9E" w:rsidRPr="001D7EA0">
        <w:t xml:space="preserve"> a </w:t>
      </w:r>
      <w:r w:rsidR="00AE233E" w:rsidRPr="001D7EA0">
        <w:t xml:space="preserve">döntésről </w:t>
      </w:r>
      <w:r w:rsidR="00754A9E" w:rsidRPr="001D7EA0">
        <w:t xml:space="preserve">a </w:t>
      </w:r>
      <w:r w:rsidR="00AE233E" w:rsidRPr="001D7EA0">
        <w:t xml:space="preserve">döntést </w:t>
      </w:r>
      <w:r w:rsidR="00754A9E" w:rsidRPr="001D7EA0">
        <w:t>követő 8 (ny</w:t>
      </w:r>
      <w:r w:rsidR="00E37A27" w:rsidRPr="001D7EA0">
        <w:t xml:space="preserve">olc) napon belül </w:t>
      </w:r>
      <w:r w:rsidR="007F288B" w:rsidRPr="001D7EA0">
        <w:t>EPER</w:t>
      </w:r>
      <w:r w:rsidR="007F288B" w:rsidRPr="001D7EA0">
        <w:rPr>
          <w:lang w:eastAsia="hu-HU"/>
        </w:rPr>
        <w:t xml:space="preserve"> rendszer </w:t>
      </w:r>
      <w:r w:rsidR="00754A9E" w:rsidRPr="001D7EA0">
        <w:t xml:space="preserve">útján értesíti a </w:t>
      </w:r>
      <w:r w:rsidR="003D0F7B" w:rsidRPr="001D7EA0">
        <w:rPr>
          <w:b/>
        </w:rPr>
        <w:t>P</w:t>
      </w:r>
      <w:r w:rsidR="00754A9E" w:rsidRPr="001D7EA0">
        <w:rPr>
          <w:b/>
        </w:rPr>
        <w:t>ályázóka</w:t>
      </w:r>
      <w:r w:rsidR="00754A9E" w:rsidRPr="001D7EA0">
        <w:t>t. Elutasítás esetén az értesítés tartalmazza az elutasítás indoklását.</w:t>
      </w:r>
    </w:p>
    <w:p w14:paraId="38902B7A" w14:textId="77777777" w:rsidR="00C05572" w:rsidRPr="001D7EA0" w:rsidRDefault="00C05572" w:rsidP="00C05572">
      <w:pPr>
        <w:spacing w:line="276" w:lineRule="auto"/>
        <w:jc w:val="both"/>
      </w:pPr>
    </w:p>
    <w:p w14:paraId="6473937C" w14:textId="060AF75E" w:rsidR="00754A9E" w:rsidRPr="001D7EA0" w:rsidRDefault="00754A9E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3D0F7B" w:rsidRPr="001D7EA0">
        <w:rPr>
          <w:b/>
        </w:rPr>
        <w:t>P</w:t>
      </w:r>
      <w:r w:rsidRPr="001D7EA0">
        <w:rPr>
          <w:b/>
        </w:rPr>
        <w:t>ályázatok</w:t>
      </w:r>
      <w:r w:rsidRPr="001D7EA0">
        <w:t xml:space="preserve">kal kapcsolatos </w:t>
      </w:r>
      <w:r w:rsidR="00AE233E" w:rsidRPr="001D7EA0">
        <w:t xml:space="preserve">döntés </w:t>
      </w:r>
      <w:r w:rsidRPr="001D7EA0">
        <w:t>a</w:t>
      </w:r>
      <w:r w:rsidR="00C57DB8" w:rsidRPr="001D7EA0">
        <w:t xml:space="preserve"> </w:t>
      </w:r>
      <w:r w:rsidR="00A42321" w:rsidRPr="001D7EA0">
        <w:rPr>
          <w:b/>
        </w:rPr>
        <w:t>Lebonyolító</w:t>
      </w:r>
      <w:r w:rsidR="00E004F3" w:rsidRPr="001D7EA0">
        <w:t xml:space="preserve"> honlapján (</w:t>
      </w:r>
      <w:hyperlink r:id="rId9" w:history="1">
        <w:r w:rsidR="00E004F3" w:rsidRPr="001D7EA0">
          <w:rPr>
            <w:rStyle w:val="Hiperhivatkozs"/>
          </w:rPr>
          <w:t>https://tef.gov.hu/</w:t>
        </w:r>
      </w:hyperlink>
      <w:r w:rsidR="00112A70" w:rsidRPr="001D7EA0">
        <w:t xml:space="preserve">) </w:t>
      </w:r>
      <w:r w:rsidRPr="001D7EA0">
        <w:t xml:space="preserve">kerül közzétételre. </w:t>
      </w:r>
    </w:p>
    <w:p w14:paraId="0DE0C62F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  <w:rPr>
          <w:b/>
          <w:bCs/>
        </w:rPr>
      </w:pPr>
    </w:p>
    <w:p w14:paraId="40EDF3B5" w14:textId="77777777" w:rsidR="00B57A2A" w:rsidRPr="001D7EA0" w:rsidRDefault="00754A9E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AE233E" w:rsidRPr="001D7EA0">
        <w:t xml:space="preserve">döntés </w:t>
      </w:r>
      <w:r w:rsidRPr="001D7EA0">
        <w:t>ellen jogorvoslati kérelem benyújtásának helye nincs. A Döntésről szóló értesítés tartalm</w:t>
      </w:r>
      <w:r w:rsidR="00112A70" w:rsidRPr="001D7EA0">
        <w:t>azza a támogatói okirat</w:t>
      </w:r>
      <w:r w:rsidR="0007232E" w:rsidRPr="001D7EA0">
        <w:t xml:space="preserve"> (a továbbiakban: „</w:t>
      </w:r>
      <w:r w:rsidR="00112A70" w:rsidRPr="001D7EA0">
        <w:rPr>
          <w:b/>
        </w:rPr>
        <w:t>Támogatói okirat</w:t>
      </w:r>
      <w:r w:rsidR="0007232E" w:rsidRPr="001D7EA0">
        <w:t>”)</w:t>
      </w:r>
      <w:r w:rsidRPr="001D7EA0">
        <w:t xml:space="preserve"> feltételeit és az ahhoz szükséges dokumentumok</w:t>
      </w:r>
      <w:r w:rsidR="00200304" w:rsidRPr="001D7EA0">
        <w:t xml:space="preserve"> beküldési határidejét, módját.</w:t>
      </w:r>
      <w:r w:rsidR="009B7DD8" w:rsidRPr="001D7EA0">
        <w:t xml:space="preserve"> </w:t>
      </w:r>
    </w:p>
    <w:p w14:paraId="031FAAE8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03AB43AB" w14:textId="77777777" w:rsidR="009967CE" w:rsidRPr="001D7EA0" w:rsidRDefault="009967CE" w:rsidP="00C05572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1D7EA0">
        <w:rPr>
          <w:b/>
        </w:rPr>
        <w:t xml:space="preserve">Érvényét veszíti a </w:t>
      </w:r>
      <w:r w:rsidR="00AE233E" w:rsidRPr="001D7EA0">
        <w:rPr>
          <w:b/>
        </w:rPr>
        <w:t>döntés</w:t>
      </w:r>
      <w:r w:rsidRPr="001D7EA0">
        <w:rPr>
          <w:b/>
        </w:rPr>
        <w:t>, ha</w:t>
      </w:r>
    </w:p>
    <w:p w14:paraId="5C4FB396" w14:textId="15C668A2" w:rsidR="009967CE" w:rsidRPr="001D7EA0" w:rsidRDefault="009967CE" w:rsidP="00C05572">
      <w:pPr>
        <w:pStyle w:val="Norml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1D7EA0">
        <w:t xml:space="preserve">a </w:t>
      </w:r>
      <w:r w:rsidRPr="001D7EA0">
        <w:rPr>
          <w:b/>
        </w:rPr>
        <w:t xml:space="preserve">Támogatói </w:t>
      </w:r>
      <w:r w:rsidR="006330CA" w:rsidRPr="001D7EA0">
        <w:rPr>
          <w:b/>
        </w:rPr>
        <w:t>o</w:t>
      </w:r>
      <w:r w:rsidRPr="001D7EA0">
        <w:rPr>
          <w:b/>
        </w:rPr>
        <w:t>kirat</w:t>
      </w:r>
      <w:r w:rsidRPr="001D7EA0">
        <w:t xml:space="preserve"> a </w:t>
      </w:r>
      <w:r w:rsidR="00AE233E" w:rsidRPr="001D7EA0">
        <w:t xml:space="preserve">döntésről </w:t>
      </w:r>
      <w:r w:rsidRPr="001D7EA0">
        <w:t xml:space="preserve">szóló értesítésben megjelölt határidőtől számított további 30 (harminc) napon belül a nyertes </w:t>
      </w:r>
      <w:r w:rsidRPr="001D7EA0">
        <w:rPr>
          <w:b/>
        </w:rPr>
        <w:t>Pályázó</w:t>
      </w:r>
      <w:r w:rsidRPr="001D7EA0">
        <w:t xml:space="preserve"> mulasztásából vagy neki felróható egyéb okból nem adható ki;</w:t>
      </w:r>
    </w:p>
    <w:p w14:paraId="78A971BB" w14:textId="380BD56C" w:rsidR="009967CE" w:rsidRPr="001D7EA0" w:rsidRDefault="009967CE" w:rsidP="00C05572">
      <w:pPr>
        <w:pStyle w:val="Norml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1D7EA0">
        <w:lastRenderedPageBreak/>
        <w:t xml:space="preserve">a nyertes </w:t>
      </w:r>
      <w:r w:rsidR="0034755D" w:rsidRPr="001D7EA0">
        <w:rPr>
          <w:b/>
        </w:rPr>
        <w:t>P</w:t>
      </w:r>
      <w:r w:rsidRPr="001D7EA0">
        <w:rPr>
          <w:b/>
        </w:rPr>
        <w:t>ályázó</w:t>
      </w:r>
      <w:r w:rsidR="006330CA" w:rsidRPr="001D7EA0">
        <w:t xml:space="preserve"> (a továbbiakban:</w:t>
      </w:r>
      <w:r w:rsidR="00913CA6" w:rsidRPr="001D7EA0">
        <w:t xml:space="preserve"> </w:t>
      </w:r>
      <w:r w:rsidR="00D6316A" w:rsidRPr="001D7EA0">
        <w:rPr>
          <w:b/>
        </w:rPr>
        <w:t>Kedvezményezett</w:t>
      </w:r>
      <w:r w:rsidR="006330CA" w:rsidRPr="001D7EA0">
        <w:t>)</w:t>
      </w:r>
      <w:r w:rsidRPr="001D7EA0">
        <w:t xml:space="preserve"> a </w:t>
      </w:r>
      <w:r w:rsidR="006330CA" w:rsidRPr="001D7EA0">
        <w:rPr>
          <w:b/>
        </w:rPr>
        <w:t>P</w:t>
      </w:r>
      <w:r w:rsidRPr="001D7EA0">
        <w:rPr>
          <w:b/>
        </w:rPr>
        <w:t>ályázatban</w:t>
      </w:r>
      <w:r w:rsidRPr="001D7EA0">
        <w:t xml:space="preserve"> vagy az ahhoz csatolt iratokban szándékosan valótlan adatot közölt, vagy valamely jelentős tényt, körülményt elhallgatott, feltéve, hogy a valós adatok, tények, körülmények ismeretében a </w:t>
      </w:r>
      <w:r w:rsidRPr="001D7EA0">
        <w:rPr>
          <w:b/>
        </w:rPr>
        <w:t>Pályázat</w:t>
      </w:r>
      <w:r w:rsidRPr="001D7EA0">
        <w:t xml:space="preserve"> nem került volna támogatásra.</w:t>
      </w:r>
    </w:p>
    <w:p w14:paraId="70EC31BD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ind w:left="720"/>
        <w:jc w:val="both"/>
      </w:pPr>
    </w:p>
    <w:p w14:paraId="303D06FD" w14:textId="577F27B7" w:rsidR="00C05572" w:rsidRPr="001D7EA0" w:rsidRDefault="00112A70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2" w:name="_Toc37071359"/>
      <w:bookmarkStart w:id="53" w:name="_Toc37071360"/>
      <w:bookmarkStart w:id="54" w:name="_Toc37071361"/>
      <w:bookmarkStart w:id="55" w:name="_Toc37071362"/>
      <w:bookmarkStart w:id="56" w:name="_Toc37071365"/>
      <w:bookmarkStart w:id="57" w:name="_Toc37071366"/>
      <w:bookmarkStart w:id="58" w:name="_Toc37071367"/>
      <w:bookmarkStart w:id="59" w:name="_Toc64978126"/>
      <w:bookmarkEnd w:id="52"/>
      <w:bookmarkEnd w:id="53"/>
      <w:bookmarkEnd w:id="54"/>
      <w:bookmarkEnd w:id="55"/>
      <w:bookmarkEnd w:id="56"/>
      <w:bookmarkEnd w:id="57"/>
      <w:bookmarkEnd w:id="58"/>
      <w:r w:rsidRPr="001D7EA0">
        <w:rPr>
          <w:rFonts w:ascii="Times New Roman" w:hAnsi="Times New Roman" w:cs="Times New Roman"/>
          <w:sz w:val="24"/>
          <w:szCs w:val="24"/>
        </w:rPr>
        <w:t>A támogatói okirat kiadása</w:t>
      </w:r>
      <w:r w:rsidR="00A527E7" w:rsidRPr="001D7EA0">
        <w:rPr>
          <w:rFonts w:ascii="Times New Roman" w:hAnsi="Times New Roman" w:cs="Times New Roman"/>
          <w:sz w:val="24"/>
          <w:szCs w:val="24"/>
        </w:rPr>
        <w:t xml:space="preserve"> előtti módosítási kérelem</w:t>
      </w:r>
      <w:bookmarkEnd w:id="59"/>
    </w:p>
    <w:p w14:paraId="44237AB0" w14:textId="77777777" w:rsidR="00C05572" w:rsidRPr="001D7EA0" w:rsidRDefault="00C05572" w:rsidP="00C05572">
      <w:pPr>
        <w:pStyle w:val="Szvegtrzs"/>
        <w:rPr>
          <w:szCs w:val="24"/>
        </w:rPr>
      </w:pPr>
    </w:p>
    <w:p w14:paraId="34E3B0FF" w14:textId="7A2F9D2D" w:rsidR="00E004F3" w:rsidRPr="001D7EA0" w:rsidRDefault="00A527E7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3D0F7B" w:rsidRPr="001D7EA0">
        <w:t>T</w:t>
      </w:r>
      <w:r w:rsidRPr="001D7EA0">
        <w:t xml:space="preserve">ámogatásról szóló </w:t>
      </w:r>
      <w:r w:rsidR="00AE233E" w:rsidRPr="001D7EA0">
        <w:t xml:space="preserve">döntés </w:t>
      </w:r>
      <w:r w:rsidRPr="001D7EA0">
        <w:t xml:space="preserve">– amennyiben a </w:t>
      </w:r>
      <w:r w:rsidRPr="001D7EA0">
        <w:rPr>
          <w:b/>
        </w:rPr>
        <w:t>B</w:t>
      </w:r>
      <w:r w:rsidR="003D0F7B" w:rsidRPr="001D7EA0">
        <w:rPr>
          <w:b/>
        </w:rPr>
        <w:t>M</w:t>
      </w:r>
      <w:r w:rsidRPr="001D7EA0">
        <w:t xml:space="preserve"> által megítélt </w:t>
      </w:r>
      <w:r w:rsidR="003D0F7B" w:rsidRPr="001D7EA0">
        <w:t>T</w:t>
      </w:r>
      <w:r w:rsidRPr="001D7EA0">
        <w:t xml:space="preserve">ámogatás összege alacsonyabb </w:t>
      </w:r>
      <w:r w:rsidR="00C57DB8" w:rsidRPr="001D7EA0">
        <w:t>a megigényelt</w:t>
      </w:r>
      <w:r w:rsidR="00112A70" w:rsidRPr="001D7EA0">
        <w:t xml:space="preserve"> t</w:t>
      </w:r>
      <w:r w:rsidRPr="001D7EA0">
        <w:t>ámogatásnál</w:t>
      </w:r>
      <w:r w:rsidR="002376F2" w:rsidRPr="001D7EA0">
        <w:t xml:space="preserve"> </w:t>
      </w:r>
      <w:r w:rsidRPr="001D7EA0">
        <w:t>rendelkezhet oly módon, hogy meghatározza azokat a programrészeke</w:t>
      </w:r>
      <w:r w:rsidR="00112A70" w:rsidRPr="001D7EA0">
        <w:t>t vagy költségeket, amelyekre a</w:t>
      </w:r>
      <w:r w:rsidR="00C57DB8" w:rsidRPr="001D7EA0">
        <w:t xml:space="preserve"> </w:t>
      </w:r>
      <w:r w:rsidR="00087A07" w:rsidRPr="001D7EA0">
        <w:t>T</w:t>
      </w:r>
      <w:r w:rsidRPr="001D7EA0">
        <w:t xml:space="preserve">ámogatás felhasználható. Ebben az esetben, illetve alacsonyabb megítélt összeg esetében a </w:t>
      </w:r>
      <w:r w:rsidR="00A42321" w:rsidRPr="001D7EA0">
        <w:rPr>
          <w:b/>
        </w:rPr>
        <w:t>Lebonyolító</w:t>
      </w:r>
      <w:r w:rsidRPr="001D7EA0">
        <w:t xml:space="preserve"> felhívja a </w:t>
      </w:r>
      <w:r w:rsidR="00112A70" w:rsidRPr="001D7EA0">
        <w:t xml:space="preserve">nyertes </w:t>
      </w:r>
      <w:r w:rsidR="00112A70" w:rsidRPr="001D7EA0">
        <w:rPr>
          <w:b/>
        </w:rPr>
        <w:t>Pályázó</w:t>
      </w:r>
      <w:r w:rsidR="00C57DB8" w:rsidRPr="001D7EA0">
        <w:rPr>
          <w:b/>
        </w:rPr>
        <w:t xml:space="preserve"> </w:t>
      </w:r>
      <w:r w:rsidRPr="001D7EA0">
        <w:t xml:space="preserve">figyelmét arra, hogy a </w:t>
      </w:r>
      <w:r w:rsidR="00AE233E" w:rsidRPr="001D7EA0">
        <w:t>Támogató d</w:t>
      </w:r>
      <w:r w:rsidRPr="001D7EA0">
        <w:t>öntésének me</w:t>
      </w:r>
      <w:r w:rsidR="00112A70" w:rsidRPr="001D7EA0">
        <w:t xml:space="preserve">gfelelően módosítsa a </w:t>
      </w:r>
      <w:r w:rsidR="00112A70" w:rsidRPr="001D7EA0">
        <w:rPr>
          <w:b/>
        </w:rPr>
        <w:t>P</w:t>
      </w:r>
      <w:r w:rsidR="00047D06" w:rsidRPr="001D7EA0">
        <w:rPr>
          <w:b/>
        </w:rPr>
        <w:t>ályáza</w:t>
      </w:r>
      <w:r w:rsidR="00047D06" w:rsidRPr="001D7EA0">
        <w:t>t</w:t>
      </w:r>
      <w:r w:rsidRPr="001D7EA0">
        <w:t xml:space="preserve"> költségvetését. A </w:t>
      </w:r>
      <w:r w:rsidR="00D6316A" w:rsidRPr="001D7EA0">
        <w:t>Kedvezményezett</w:t>
      </w:r>
      <w:r w:rsidR="00194A0E" w:rsidRPr="001D7EA0">
        <w:t xml:space="preserve"> </w:t>
      </w:r>
      <w:r w:rsidRPr="001D7EA0">
        <w:t xml:space="preserve">a megítélt </w:t>
      </w:r>
      <w:r w:rsidR="00047D06" w:rsidRPr="001D7EA0">
        <w:t>t</w:t>
      </w:r>
      <w:r w:rsidRPr="001D7EA0">
        <w:t>ámogatás összeg</w:t>
      </w:r>
      <w:r w:rsidR="00047D06" w:rsidRPr="001D7EA0">
        <w:t>é</w:t>
      </w:r>
      <w:r w:rsidRPr="001D7EA0">
        <w:t>re kell, hogy csökkentse a</w:t>
      </w:r>
      <w:r w:rsidR="00112A70" w:rsidRPr="001D7EA0">
        <w:t xml:space="preserve"> </w:t>
      </w:r>
      <w:r w:rsidR="006330CA" w:rsidRPr="001D7EA0">
        <w:rPr>
          <w:b/>
        </w:rPr>
        <w:t>P</w:t>
      </w:r>
      <w:r w:rsidR="00047D06" w:rsidRPr="001D7EA0">
        <w:rPr>
          <w:b/>
        </w:rPr>
        <w:t>ályázat</w:t>
      </w:r>
      <w:r w:rsidRPr="001D7EA0">
        <w:t xml:space="preserve"> költségvetését. </w:t>
      </w:r>
    </w:p>
    <w:p w14:paraId="2026784C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1E09F8C3" w14:textId="1F305B4A" w:rsidR="00A527E7" w:rsidRPr="001D7EA0" w:rsidRDefault="00A527E7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módosítás során a </w:t>
      </w:r>
      <w:r w:rsidR="003D0F7B" w:rsidRPr="001D7EA0">
        <w:rPr>
          <w:b/>
        </w:rPr>
        <w:t xml:space="preserve">Pályázati </w:t>
      </w:r>
      <w:r w:rsidRPr="001D7EA0">
        <w:rPr>
          <w:b/>
        </w:rPr>
        <w:t>felhívás</w:t>
      </w:r>
      <w:r w:rsidRPr="001D7EA0">
        <w:t xml:space="preserve"> által előírt tartalmi követelményeket be kell tartani, és a módosítás nem zárhatja ki azoknak a programrészeknek a megvalósulását, amelyeket a </w:t>
      </w:r>
      <w:r w:rsidRPr="001D7EA0">
        <w:rPr>
          <w:b/>
        </w:rPr>
        <w:t>B</w:t>
      </w:r>
      <w:r w:rsidR="003D0F7B" w:rsidRPr="001D7EA0">
        <w:rPr>
          <w:b/>
        </w:rPr>
        <w:t>M</w:t>
      </w:r>
      <w:r w:rsidRPr="001D7EA0">
        <w:t xml:space="preserve"> a </w:t>
      </w:r>
      <w:r w:rsidR="003D0F7B" w:rsidRPr="001D7EA0">
        <w:rPr>
          <w:b/>
        </w:rPr>
        <w:t>P</w:t>
      </w:r>
      <w:r w:rsidRPr="001D7EA0">
        <w:rPr>
          <w:b/>
        </w:rPr>
        <w:t>ályázat</w:t>
      </w:r>
      <w:r w:rsidRPr="001D7EA0">
        <w:t xml:space="preserve"> elbírálása során </w:t>
      </w:r>
      <w:r w:rsidR="00113701" w:rsidRPr="001D7EA0">
        <w:t>szakmai és költségvetési szempontból megfelelőnek</w:t>
      </w:r>
      <w:r w:rsidRPr="001D7EA0">
        <w:t xml:space="preserve"> értékelt. A módosított költségvetést a </w:t>
      </w:r>
      <w:r w:rsidR="00A42321" w:rsidRPr="001D7EA0">
        <w:rPr>
          <w:b/>
        </w:rPr>
        <w:t>Lebonyolító</w:t>
      </w:r>
      <w:r w:rsidRPr="001D7EA0">
        <w:t xml:space="preserve"> részére a </w:t>
      </w:r>
      <w:r w:rsidR="00112A70" w:rsidRPr="001D7EA0">
        <w:rPr>
          <w:b/>
        </w:rPr>
        <w:t xml:space="preserve">Támogatói </w:t>
      </w:r>
      <w:r w:rsidR="006330CA" w:rsidRPr="001D7EA0">
        <w:rPr>
          <w:b/>
        </w:rPr>
        <w:t>o</w:t>
      </w:r>
      <w:r w:rsidR="00112A70" w:rsidRPr="001D7EA0">
        <w:rPr>
          <w:b/>
        </w:rPr>
        <w:t>kirat</w:t>
      </w:r>
      <w:r w:rsidR="00112A70" w:rsidRPr="001D7EA0">
        <w:t xml:space="preserve"> kiadásához</w:t>
      </w:r>
      <w:r w:rsidRPr="001D7EA0">
        <w:t xml:space="preserve"> szükséges dokumentumokkal egyidejűleg szükséges megküldeni.</w:t>
      </w:r>
    </w:p>
    <w:p w14:paraId="7EE1C496" w14:textId="77777777" w:rsidR="00C05572" w:rsidRPr="001D7EA0" w:rsidRDefault="00C05572" w:rsidP="00C05572">
      <w:pPr>
        <w:pStyle w:val="NormlWeb"/>
        <w:spacing w:before="0" w:beforeAutospacing="0" w:after="0" w:afterAutospacing="0" w:line="276" w:lineRule="auto"/>
        <w:jc w:val="both"/>
      </w:pPr>
    </w:p>
    <w:p w14:paraId="7F99074F" w14:textId="1A73CB09" w:rsidR="00301B8C" w:rsidRDefault="00301B8C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112A70" w:rsidRPr="001D7EA0">
        <w:rPr>
          <w:b/>
        </w:rPr>
        <w:t xml:space="preserve">Támogatói </w:t>
      </w:r>
      <w:r w:rsidR="006330CA" w:rsidRPr="001D7EA0">
        <w:rPr>
          <w:b/>
        </w:rPr>
        <w:t>o</w:t>
      </w:r>
      <w:r w:rsidR="00112A70" w:rsidRPr="001D7EA0">
        <w:rPr>
          <w:b/>
        </w:rPr>
        <w:t>kirat</w:t>
      </w:r>
      <w:r w:rsidRPr="001D7EA0">
        <w:t xml:space="preserve"> előtti mó</w:t>
      </w:r>
      <w:r w:rsidR="00112A70" w:rsidRPr="001D7EA0">
        <w:t xml:space="preserve">dosítási kérelmet a </w:t>
      </w:r>
      <w:r w:rsidR="00D6316A" w:rsidRPr="001D7EA0">
        <w:t xml:space="preserve">Kedvezményezettnek </w:t>
      </w:r>
      <w:r w:rsidRPr="001D7EA0">
        <w:t xml:space="preserve">a </w:t>
      </w:r>
      <w:r w:rsidR="00A42321" w:rsidRPr="001D7EA0">
        <w:rPr>
          <w:b/>
        </w:rPr>
        <w:t>Lebonyolító</w:t>
      </w:r>
      <w:r w:rsidRPr="001D7EA0">
        <w:t xml:space="preserve"> honlapján közzétett </w:t>
      </w:r>
      <w:r w:rsidR="005004D0" w:rsidRPr="001D7EA0">
        <w:rPr>
          <w:b/>
        </w:rPr>
        <w:t>Költségvetés módosító űrlap és Szakmai program módosító űrlap</w:t>
      </w:r>
      <w:r w:rsidR="00113701" w:rsidRPr="001D7EA0">
        <w:t xml:space="preserve"> </w:t>
      </w:r>
      <w:r w:rsidR="00112A70" w:rsidRPr="001D7EA0">
        <w:t xml:space="preserve">kitöltésével, a </w:t>
      </w:r>
      <w:r w:rsidR="0034755D" w:rsidRPr="001D7EA0">
        <w:t xml:space="preserve">Kedvezményezett </w:t>
      </w:r>
      <w:r w:rsidR="000D365A" w:rsidRPr="001D7EA0">
        <w:t>cégszerű aláírásával ellátva, postai úton</w:t>
      </w:r>
      <w:r w:rsidR="008100D9" w:rsidRPr="001D7EA0">
        <w:t xml:space="preserve"> kell benyújtania</w:t>
      </w:r>
      <w:r w:rsidR="00812952" w:rsidRPr="001D7EA0">
        <w:t xml:space="preserve"> a </w:t>
      </w:r>
      <w:r w:rsidR="00A42321" w:rsidRPr="001D7EA0">
        <w:rPr>
          <w:b/>
        </w:rPr>
        <w:t>Lebonyolító</w:t>
      </w:r>
      <w:r w:rsidR="00812952" w:rsidRPr="001D7EA0">
        <w:t xml:space="preserve"> részére</w:t>
      </w:r>
      <w:r w:rsidR="008100D9" w:rsidRPr="001D7EA0">
        <w:t>. A hiányosan vagy hibásan benyújtott módosítási kérelem hiányosságait</w:t>
      </w:r>
      <w:r w:rsidRPr="001D7EA0">
        <w:t xml:space="preserve"> a </w:t>
      </w:r>
      <w:r w:rsidR="00A42321" w:rsidRPr="001D7EA0">
        <w:rPr>
          <w:b/>
        </w:rPr>
        <w:t>Lebonyolító</w:t>
      </w:r>
      <w:r w:rsidRPr="001D7EA0">
        <w:t xml:space="preserve"> a </w:t>
      </w:r>
      <w:r w:rsidR="00EA74D5" w:rsidRPr="001D7EA0">
        <w:t>s</w:t>
      </w:r>
      <w:r w:rsidRPr="001D7EA0">
        <w:t>zerződéskötési dokumentumokkal együtt, a</w:t>
      </w:r>
      <w:r w:rsidR="0007232E" w:rsidRPr="001D7EA0">
        <w:t xml:space="preserve"> </w:t>
      </w:r>
      <w:r w:rsidR="0007232E" w:rsidRPr="001D7EA0">
        <w:rPr>
          <w:b/>
        </w:rPr>
        <w:t>Pályázati</w:t>
      </w:r>
      <w:r w:rsidRPr="001D7EA0">
        <w:rPr>
          <w:b/>
        </w:rPr>
        <w:t xml:space="preserve"> </w:t>
      </w:r>
      <w:r w:rsidR="0007232E" w:rsidRPr="001D7EA0">
        <w:rPr>
          <w:b/>
        </w:rPr>
        <w:t>ú</w:t>
      </w:r>
      <w:r w:rsidR="00112A70" w:rsidRPr="001D7EA0">
        <w:rPr>
          <w:b/>
        </w:rPr>
        <w:t>tmutató</w:t>
      </w:r>
      <w:r w:rsidR="00112A70" w:rsidRPr="001D7EA0">
        <w:t xml:space="preserve"> </w:t>
      </w:r>
      <w:r w:rsidR="008100D9" w:rsidRPr="001D7EA0">
        <w:t>szerinti határidővel pótoltatja.</w:t>
      </w:r>
    </w:p>
    <w:p w14:paraId="4FBFC398" w14:textId="77777777" w:rsidR="005004D0" w:rsidRPr="001D7EA0" w:rsidRDefault="005004D0" w:rsidP="00C05572">
      <w:pPr>
        <w:pStyle w:val="NormlWeb"/>
        <w:spacing w:before="0" w:beforeAutospacing="0" w:after="0" w:afterAutospacing="0" w:line="276" w:lineRule="auto"/>
        <w:jc w:val="both"/>
      </w:pPr>
    </w:p>
    <w:p w14:paraId="2CBA63ED" w14:textId="77777777" w:rsidR="00200304" w:rsidRPr="00FD1929" w:rsidRDefault="00AB5E0D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0" w:name="_Toc64978127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r w:rsidR="00933760" w:rsidRPr="001D7EA0">
        <w:rPr>
          <w:rFonts w:ascii="Times New Roman" w:hAnsi="Times New Roman" w:cs="Times New Roman"/>
          <w:sz w:val="24"/>
          <w:szCs w:val="24"/>
        </w:rPr>
        <w:t>Támogatói okirat kiadásához</w:t>
      </w:r>
      <w:r w:rsidRPr="001D7EA0">
        <w:rPr>
          <w:rFonts w:ascii="Times New Roman" w:hAnsi="Times New Roman" w:cs="Times New Roman"/>
          <w:sz w:val="24"/>
          <w:szCs w:val="24"/>
        </w:rPr>
        <w:t xml:space="preserve"> szükséges dokumentumok</w:t>
      </w:r>
      <w:bookmarkEnd w:id="60"/>
    </w:p>
    <w:tbl>
      <w:tblPr>
        <w:tblW w:w="54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383"/>
        <w:gridCol w:w="3152"/>
      </w:tblGrid>
      <w:tr w:rsidR="00DE2377" w:rsidRPr="001D7EA0" w14:paraId="07DAF913" w14:textId="77777777" w:rsidTr="00AC4858">
        <w:trPr>
          <w:trHeight w:val="982"/>
        </w:trPr>
        <w:tc>
          <w:tcPr>
            <w:tcW w:w="282" w:type="pct"/>
            <w:vAlign w:val="center"/>
          </w:tcPr>
          <w:p w14:paraId="05984940" w14:textId="77777777" w:rsidR="00E004F3" w:rsidRPr="00F41405" w:rsidRDefault="009A1656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kern w:val="0"/>
                <w:lang w:eastAsia="hu-HU"/>
              </w:rPr>
            </w:pPr>
            <w:r w:rsidRPr="00FD1929">
              <w:rPr>
                <w:b/>
                <w:bCs/>
                <w:color w:val="000000"/>
                <w:kern w:val="0"/>
                <w:lang w:eastAsia="hu-HU"/>
              </w:rPr>
              <w:t>Pont</w:t>
            </w:r>
          </w:p>
        </w:tc>
        <w:tc>
          <w:tcPr>
            <w:tcW w:w="2465" w:type="pct"/>
            <w:vAlign w:val="center"/>
          </w:tcPr>
          <w:p w14:paraId="3E3EE109" w14:textId="77777777" w:rsidR="00E004F3" w:rsidRPr="008D189B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8D189B">
              <w:rPr>
                <w:b/>
                <w:bCs/>
                <w:color w:val="000000"/>
                <w:kern w:val="0"/>
                <w:lang w:eastAsia="hu-HU"/>
              </w:rPr>
              <w:t>Dokumentum megnevezése</w:t>
            </w:r>
          </w:p>
        </w:tc>
        <w:tc>
          <w:tcPr>
            <w:tcW w:w="687" w:type="pct"/>
            <w:vAlign w:val="center"/>
          </w:tcPr>
          <w:p w14:paraId="0D4BE65F" w14:textId="77777777" w:rsidR="00E004F3" w:rsidRPr="008D189B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kern w:val="0"/>
                <w:lang w:eastAsia="hu-HU"/>
              </w:rPr>
            </w:pPr>
            <w:r w:rsidRPr="008D189B">
              <w:rPr>
                <w:b/>
                <w:bCs/>
                <w:color w:val="000000"/>
                <w:kern w:val="0"/>
                <w:lang w:eastAsia="hu-HU"/>
              </w:rPr>
              <w:t>Kötelező/módosulás esetén benyújtandó</w:t>
            </w:r>
          </w:p>
        </w:tc>
        <w:tc>
          <w:tcPr>
            <w:tcW w:w="1566" w:type="pct"/>
            <w:vAlign w:val="center"/>
          </w:tcPr>
          <w:p w14:paraId="33D184A8" w14:textId="77777777" w:rsidR="00E004F3" w:rsidRPr="008D189B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8D189B">
              <w:rPr>
                <w:b/>
                <w:bCs/>
                <w:color w:val="000000"/>
                <w:kern w:val="0"/>
                <w:lang w:eastAsia="hu-HU"/>
              </w:rPr>
              <w:t>Benyújtás módja</w:t>
            </w:r>
          </w:p>
        </w:tc>
      </w:tr>
      <w:tr w:rsidR="00DE2377" w:rsidRPr="001D7EA0" w14:paraId="3A941D97" w14:textId="77777777" w:rsidTr="00AC4858">
        <w:trPr>
          <w:trHeight w:val="1415"/>
        </w:trPr>
        <w:tc>
          <w:tcPr>
            <w:tcW w:w="282" w:type="pct"/>
            <w:vAlign w:val="center"/>
          </w:tcPr>
          <w:p w14:paraId="769211C9" w14:textId="77777777" w:rsidR="00E004F3" w:rsidRPr="001D7EA0" w:rsidRDefault="00E004F3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5CC13B96" w14:textId="36F97213" w:rsidR="00E004F3" w:rsidRPr="001D7EA0" w:rsidRDefault="00FC342E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1</w:t>
            </w:r>
            <w:r w:rsidR="00E004F3" w:rsidRPr="001D7EA0">
              <w:rPr>
                <w:b/>
                <w:color w:val="000000"/>
                <w:kern w:val="0"/>
                <w:lang w:eastAsia="hu-HU"/>
              </w:rPr>
              <w:t xml:space="preserve">. számú melléklet </w:t>
            </w:r>
            <w:r w:rsidR="003E5A1B" w:rsidRPr="001D7EA0">
              <w:rPr>
                <w:b/>
                <w:color w:val="000000"/>
                <w:kern w:val="0"/>
                <w:lang w:eastAsia="hu-HU"/>
              </w:rPr>
              <w:t>– Pályázó</w:t>
            </w:r>
            <w:r w:rsidR="00EB4597" w:rsidRPr="001D7EA0">
              <w:rPr>
                <w:b/>
                <w:color w:val="000000"/>
                <w:kern w:val="0"/>
                <w:lang w:eastAsia="hu-HU"/>
              </w:rPr>
              <w:t xml:space="preserve"> nyilatkozata</w:t>
            </w:r>
          </w:p>
        </w:tc>
        <w:tc>
          <w:tcPr>
            <w:tcW w:w="687" w:type="pct"/>
            <w:vAlign w:val="center"/>
          </w:tcPr>
          <w:p w14:paraId="7C17D529" w14:textId="77777777" w:rsidR="00E004F3" w:rsidRPr="001D7EA0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395986C6" w14:textId="6509F507" w:rsidR="00E004F3" w:rsidRPr="001D7EA0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eredeti példány </w:t>
            </w:r>
            <w:r w:rsidR="00D6316A" w:rsidRPr="001D7EA0">
              <w:rPr>
                <w:color w:val="000000"/>
                <w:kern w:val="0"/>
                <w:lang w:eastAsia="hu-HU"/>
              </w:rPr>
              <w:t>Kedvezményezett</w:t>
            </w:r>
            <w:r w:rsidR="00F23AB3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color w:val="000000"/>
                <w:kern w:val="0"/>
                <w:lang w:eastAsia="hu-HU"/>
              </w:rPr>
              <w:t xml:space="preserve">képviselőjének cégszerű aláírásával </w:t>
            </w:r>
          </w:p>
        </w:tc>
      </w:tr>
      <w:tr w:rsidR="00DE2377" w:rsidRPr="001D7EA0" w14:paraId="6D3D3213" w14:textId="77777777" w:rsidTr="00AC4858">
        <w:trPr>
          <w:trHeight w:val="1289"/>
        </w:trPr>
        <w:tc>
          <w:tcPr>
            <w:tcW w:w="282" w:type="pct"/>
            <w:vAlign w:val="center"/>
          </w:tcPr>
          <w:p w14:paraId="5F400484" w14:textId="77777777" w:rsidR="00E004F3" w:rsidRPr="001D7EA0" w:rsidRDefault="00E004F3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35FA33EA" w14:textId="2433C35F" w:rsidR="00E004F3" w:rsidRPr="001D7EA0" w:rsidRDefault="00FC342E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2</w:t>
            </w:r>
            <w:r w:rsidR="00E004F3" w:rsidRPr="001D7EA0">
              <w:rPr>
                <w:b/>
                <w:color w:val="000000"/>
                <w:kern w:val="0"/>
                <w:lang w:eastAsia="hu-HU"/>
              </w:rPr>
              <w:t xml:space="preserve">. számú melléklet </w:t>
            </w:r>
            <w:r w:rsidR="003E5A1B" w:rsidRPr="001D7EA0">
              <w:rPr>
                <w:b/>
                <w:color w:val="000000"/>
                <w:kern w:val="0"/>
                <w:lang w:eastAsia="hu-HU"/>
              </w:rPr>
              <w:t>– Pályázó</w:t>
            </w:r>
            <w:r w:rsidR="00EB4597" w:rsidRPr="001D7EA0">
              <w:rPr>
                <w:b/>
                <w:color w:val="000000"/>
                <w:kern w:val="0"/>
                <w:lang w:eastAsia="hu-HU"/>
              </w:rPr>
              <w:t xml:space="preserve"> nyilatkozata a nemzeti vagyonról szóló 2011. évi CXCVI. törvény szerinti átlátható szervezet fogalmára vonatkozó feltételeknek való </w:t>
            </w:r>
            <w:r w:rsidR="00EB4597" w:rsidRPr="00AC4858">
              <w:rPr>
                <w:b/>
                <w:color w:val="000000"/>
                <w:kern w:val="0"/>
                <w:lang w:eastAsia="hu-HU"/>
              </w:rPr>
              <w:t>megfelelőségről</w:t>
            </w:r>
          </w:p>
        </w:tc>
        <w:tc>
          <w:tcPr>
            <w:tcW w:w="687" w:type="pct"/>
            <w:vAlign w:val="center"/>
          </w:tcPr>
          <w:p w14:paraId="5AA66A6D" w14:textId="77777777" w:rsidR="00E004F3" w:rsidRPr="001D7EA0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3D4DD04F" w14:textId="3F0E2AF1" w:rsidR="00E004F3" w:rsidRPr="001D7EA0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eredeti példány </w:t>
            </w:r>
            <w:r w:rsidR="00D6316A" w:rsidRPr="001D7EA0">
              <w:rPr>
                <w:color w:val="000000"/>
                <w:kern w:val="0"/>
                <w:lang w:eastAsia="hu-HU"/>
              </w:rPr>
              <w:t>Kedvezményezett</w:t>
            </w:r>
            <w:r w:rsidR="0034755D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color w:val="000000"/>
                <w:kern w:val="0"/>
                <w:lang w:eastAsia="hu-HU"/>
              </w:rPr>
              <w:t xml:space="preserve">képviselőjének cégszerű aláírásával </w:t>
            </w:r>
          </w:p>
        </w:tc>
      </w:tr>
      <w:tr w:rsidR="00DE2377" w:rsidRPr="001D7EA0" w14:paraId="5075EC06" w14:textId="77777777" w:rsidTr="00AC4858">
        <w:trPr>
          <w:trHeight w:val="1905"/>
        </w:trPr>
        <w:tc>
          <w:tcPr>
            <w:tcW w:w="282" w:type="pct"/>
            <w:vAlign w:val="center"/>
          </w:tcPr>
          <w:p w14:paraId="5FB6F8C3" w14:textId="77777777" w:rsidR="00E004F3" w:rsidRPr="001D7EA0" w:rsidRDefault="00E004F3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09724668" w14:textId="17078771" w:rsidR="00E004F3" w:rsidRPr="00FD1929" w:rsidRDefault="00FC342E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3</w:t>
            </w:r>
            <w:r w:rsidR="00E004F3" w:rsidRPr="001D7EA0">
              <w:rPr>
                <w:b/>
                <w:color w:val="000000"/>
                <w:kern w:val="0"/>
                <w:lang w:eastAsia="hu-HU"/>
              </w:rPr>
              <w:t xml:space="preserve">. számú melléklet </w:t>
            </w:r>
            <w:r w:rsidR="006F0C65" w:rsidRPr="001D7EA0">
              <w:rPr>
                <w:b/>
                <w:color w:val="000000"/>
                <w:kern w:val="0"/>
                <w:lang w:eastAsia="hu-HU"/>
              </w:rPr>
              <w:t>– Felhatalmazó levél</w:t>
            </w:r>
          </w:p>
        </w:tc>
        <w:tc>
          <w:tcPr>
            <w:tcW w:w="687" w:type="pct"/>
            <w:vAlign w:val="center"/>
          </w:tcPr>
          <w:p w14:paraId="0003B709" w14:textId="77777777" w:rsidR="00E004F3" w:rsidRPr="00F41405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F41405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2991910A" w14:textId="1D923F76" w:rsidR="00E004F3" w:rsidRPr="008D189B" w:rsidRDefault="00E004F3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8D189B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8D189B">
              <w:rPr>
                <w:b/>
                <w:bCs/>
                <w:color w:val="000000"/>
                <w:kern w:val="0"/>
                <w:lang w:eastAsia="hu-HU"/>
              </w:rPr>
              <w:t xml:space="preserve">eredeti példány </w:t>
            </w:r>
            <w:r w:rsidR="00D6316A" w:rsidRPr="008D189B">
              <w:rPr>
                <w:color w:val="000000"/>
                <w:kern w:val="0"/>
                <w:lang w:eastAsia="hu-HU"/>
              </w:rPr>
              <w:t xml:space="preserve">Kedvezményezett </w:t>
            </w:r>
            <w:r w:rsidRPr="008D189B">
              <w:rPr>
                <w:color w:val="000000"/>
                <w:kern w:val="0"/>
                <w:lang w:eastAsia="hu-HU"/>
              </w:rPr>
              <w:t xml:space="preserve">képviselőjének cégszerű aláírásával, pénzintézet által ellenjegyezve </w:t>
            </w:r>
          </w:p>
        </w:tc>
      </w:tr>
      <w:tr w:rsidR="00FC342E" w:rsidRPr="001D7EA0" w14:paraId="176EA8FA" w14:textId="77777777" w:rsidTr="00AC4858">
        <w:trPr>
          <w:trHeight w:val="982"/>
        </w:trPr>
        <w:tc>
          <w:tcPr>
            <w:tcW w:w="282" w:type="pct"/>
            <w:vAlign w:val="center"/>
          </w:tcPr>
          <w:p w14:paraId="53D3506E" w14:textId="77777777" w:rsidR="00FC342E" w:rsidRPr="001D7EA0" w:rsidRDefault="00FC342E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6CC16306" w14:textId="609B47A5" w:rsidR="00FC342E" w:rsidRPr="001D7EA0" w:rsidRDefault="00FC342E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lang w:eastAsia="hu-HU"/>
              </w:rPr>
              <w:t>4. számú melléklet – Antikorrupciós nyilatkozat</w:t>
            </w:r>
          </w:p>
        </w:tc>
        <w:tc>
          <w:tcPr>
            <w:tcW w:w="687" w:type="pct"/>
            <w:vAlign w:val="center"/>
          </w:tcPr>
          <w:p w14:paraId="5200DFEE" w14:textId="40186839" w:rsidR="00FC342E" w:rsidRPr="001D7EA0" w:rsidRDefault="00FC342E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069B85F5" w14:textId="7E708D8C" w:rsidR="00FC342E" w:rsidRPr="001D7EA0" w:rsidRDefault="00FC342E" w:rsidP="00F23AB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eredeti </w:t>
            </w:r>
            <w:r w:rsidR="00883F3C" w:rsidRPr="001D7EA0">
              <w:rPr>
                <w:b/>
                <w:bCs/>
                <w:color w:val="000000"/>
                <w:kern w:val="0"/>
                <w:lang w:eastAsia="hu-HU"/>
              </w:rPr>
              <w:t xml:space="preserve">példány </w:t>
            </w:r>
            <w:r w:rsidR="00883F3C" w:rsidRPr="001D7EA0">
              <w:rPr>
                <w:color w:val="000000"/>
                <w:kern w:val="0"/>
                <w:lang w:eastAsia="hu-HU"/>
              </w:rPr>
              <w:t>Kedvezményezett</w:t>
            </w:r>
            <w:r w:rsidR="00F23AB3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color w:val="000000"/>
                <w:kern w:val="0"/>
                <w:lang w:eastAsia="hu-HU"/>
              </w:rPr>
              <w:t>képviselőjének cégszerű aláírásával</w:t>
            </w:r>
          </w:p>
        </w:tc>
      </w:tr>
      <w:tr w:rsidR="00147044" w:rsidRPr="001D7EA0" w14:paraId="722F9BD4" w14:textId="77777777" w:rsidTr="00AC4858">
        <w:trPr>
          <w:trHeight w:val="982"/>
        </w:trPr>
        <w:tc>
          <w:tcPr>
            <w:tcW w:w="282" w:type="pct"/>
            <w:vAlign w:val="center"/>
          </w:tcPr>
          <w:p w14:paraId="7FA09E85" w14:textId="77777777" w:rsidR="00147044" w:rsidRPr="001D7EA0" w:rsidRDefault="00147044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4FEE6334" w14:textId="5A34A56D" w:rsidR="00147044" w:rsidRPr="001D7EA0" w:rsidRDefault="00147044" w:rsidP="0014704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hu-HU"/>
              </w:rPr>
            </w:pPr>
            <w:r w:rsidRPr="001D7EA0">
              <w:rPr>
                <w:b/>
                <w:lang w:eastAsia="hu-HU"/>
              </w:rPr>
              <w:t xml:space="preserve">5 számú melléklet </w:t>
            </w:r>
            <w:r w:rsidRPr="001D7EA0">
              <w:rPr>
                <w:lang w:eastAsia="hu-HU"/>
              </w:rPr>
              <w:t>– Nyilatkozat roma nemzetiségi önkormányzat és települési önkormányzat szerződő partner részéről jogszabályi kötelezettségek teljesítéséről</w:t>
            </w:r>
          </w:p>
        </w:tc>
        <w:tc>
          <w:tcPr>
            <w:tcW w:w="687" w:type="pct"/>
            <w:vAlign w:val="center"/>
          </w:tcPr>
          <w:p w14:paraId="0760AAB8" w14:textId="66046A69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22820CBE" w14:textId="2BE5F189" w:rsidR="00147044" w:rsidRPr="001D7EA0" w:rsidRDefault="00147044" w:rsidP="00F23AB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eredeti példány </w:t>
            </w:r>
            <w:r w:rsidR="00F23AB3" w:rsidRPr="001D7EA0">
              <w:rPr>
                <w:color w:val="000000"/>
                <w:kern w:val="0"/>
                <w:lang w:eastAsia="hu-HU"/>
              </w:rPr>
              <w:t xml:space="preserve">Kedvezményezett </w:t>
            </w:r>
            <w:r w:rsidRPr="001D7EA0">
              <w:rPr>
                <w:color w:val="000000"/>
                <w:kern w:val="0"/>
                <w:lang w:eastAsia="hu-HU"/>
              </w:rPr>
              <w:t>képviselőjének cégszerű aláírásával</w:t>
            </w:r>
          </w:p>
        </w:tc>
      </w:tr>
      <w:tr w:rsidR="00147044" w:rsidRPr="001D7EA0" w14:paraId="283ED02B" w14:textId="77777777" w:rsidTr="00AC4858">
        <w:trPr>
          <w:trHeight w:val="661"/>
        </w:trPr>
        <w:tc>
          <w:tcPr>
            <w:tcW w:w="282" w:type="pct"/>
            <w:vAlign w:val="center"/>
          </w:tcPr>
          <w:p w14:paraId="56EC7D1B" w14:textId="77777777" w:rsidR="00147044" w:rsidRPr="001D7EA0" w:rsidRDefault="00147044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49884B93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Pályázó írásbeli képviseletére jogosult személy, közjegyzői </w:t>
            </w:r>
            <w:r w:rsidRPr="001D7EA0">
              <w:rPr>
                <w:b/>
                <w:color w:val="000000"/>
                <w:kern w:val="0"/>
                <w:lang w:eastAsia="hu-HU"/>
              </w:rPr>
              <w:t>aláírás-hitelesítéssel ellátott címpéldánya</w:t>
            </w:r>
            <w:r w:rsidRPr="001D7EA0">
              <w:rPr>
                <w:color w:val="000000"/>
                <w:kern w:val="0"/>
                <w:lang w:eastAsia="hu-HU"/>
              </w:rPr>
              <w:t xml:space="preserve">; </w:t>
            </w:r>
            <w:r w:rsidRPr="001D7EA0">
              <w:rPr>
                <w:b/>
                <w:color w:val="000000"/>
                <w:kern w:val="0"/>
                <w:u w:val="single"/>
                <w:lang w:eastAsia="hu-HU"/>
              </w:rPr>
              <w:t>vagy</w:t>
            </w:r>
            <w:r w:rsidRPr="001D7EA0">
              <w:rPr>
                <w:color w:val="000000"/>
                <w:kern w:val="0"/>
                <w:lang w:eastAsia="hu-HU"/>
              </w:rPr>
              <w:t xml:space="preserve"> ügyvéd, vagy kamarai jogtanácsos által ellenjegyzett aláírás mintája. </w:t>
            </w:r>
          </w:p>
          <w:p w14:paraId="0CC82D48" w14:textId="77777777" w:rsidR="00147044" w:rsidRPr="00FD1929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A benyújtott okirat kiállításának dátuma nem lehet a pályázat benyújtásának napjától számított 90 (kilencven) napnál régebbi.</w:t>
            </w:r>
          </w:p>
        </w:tc>
        <w:tc>
          <w:tcPr>
            <w:tcW w:w="687" w:type="pct"/>
            <w:vAlign w:val="center"/>
          </w:tcPr>
          <w:p w14:paraId="767DE5B1" w14:textId="77777777" w:rsidR="00147044" w:rsidRPr="008D189B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F41405">
              <w:rPr>
                <w:color w:val="000000"/>
                <w:kern w:val="0"/>
                <w:lang w:eastAsia="hu-HU"/>
              </w:rPr>
              <w:t>Kötelező</w:t>
            </w:r>
            <w:r w:rsidRPr="008D189B" w:rsidDel="0059664C">
              <w:rPr>
                <w:bCs/>
                <w:color w:val="000000"/>
                <w:kern w:val="0"/>
                <w:lang w:eastAsia="hu-HU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6E19C87" w14:textId="77777777" w:rsidR="00147044" w:rsidRPr="008D189B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8D189B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8D189B">
              <w:rPr>
                <w:b/>
                <w:bCs/>
                <w:color w:val="000000"/>
                <w:kern w:val="0"/>
                <w:lang w:eastAsia="hu-HU"/>
              </w:rPr>
              <w:t>eredeti,</w:t>
            </w:r>
            <w:r w:rsidRPr="008D189B">
              <w:rPr>
                <w:color w:val="000000"/>
                <w:kern w:val="0"/>
                <w:lang w:eastAsia="hu-HU"/>
              </w:rPr>
              <w:t xml:space="preserve"> vagy az aláírás minta közjegyző által hitelesített </w:t>
            </w:r>
            <w:r w:rsidRPr="008D189B">
              <w:rPr>
                <w:b/>
                <w:bCs/>
                <w:color w:val="000000"/>
                <w:kern w:val="0"/>
                <w:lang w:eastAsia="hu-HU"/>
              </w:rPr>
              <w:t>másolati</w:t>
            </w:r>
            <w:r w:rsidRPr="008D189B">
              <w:rPr>
                <w:color w:val="000000"/>
                <w:kern w:val="0"/>
                <w:lang w:eastAsia="hu-HU"/>
              </w:rPr>
              <w:t xml:space="preserve"> </w:t>
            </w:r>
            <w:r w:rsidRPr="008D189B">
              <w:rPr>
                <w:b/>
                <w:bCs/>
                <w:color w:val="000000"/>
                <w:kern w:val="0"/>
                <w:lang w:eastAsia="hu-HU"/>
              </w:rPr>
              <w:t xml:space="preserve">példány </w:t>
            </w:r>
          </w:p>
        </w:tc>
      </w:tr>
      <w:tr w:rsidR="00147044" w:rsidRPr="001D7EA0" w14:paraId="06D9E151" w14:textId="77777777" w:rsidTr="00AC4858">
        <w:trPr>
          <w:trHeight w:val="178"/>
        </w:trPr>
        <w:tc>
          <w:tcPr>
            <w:tcW w:w="282" w:type="pct"/>
            <w:vAlign w:val="center"/>
          </w:tcPr>
          <w:p w14:paraId="0CC4D565" w14:textId="77777777" w:rsidR="00147044" w:rsidRPr="001D7EA0" w:rsidRDefault="00147044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2DD86EEE" w14:textId="2F6FDAFB" w:rsidR="00147044" w:rsidRPr="00FD1929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 xml:space="preserve">A Pályázó nyilvántartásba vételét igazoló okirat, amely a </w:t>
            </w:r>
            <w:r w:rsidRPr="001D7EA0">
              <w:rPr>
                <w:color w:val="000000"/>
                <w:kern w:val="0"/>
                <w:lang w:eastAsia="hu-HU"/>
              </w:rPr>
              <w:t xml:space="preserve">pályázat benyújtásának napjától számított 90 (kilencven) napnál nem régebbi, vagy amennyiben régebbi, mint a pályázat benyújtásának napjától számított 90 (kilencven) nap, úgy szükséges a </w:t>
            </w:r>
            <w:r w:rsidR="00D6316A" w:rsidRPr="001D7EA0">
              <w:rPr>
                <w:color w:val="000000"/>
                <w:kern w:val="0"/>
                <w:lang w:eastAsia="hu-HU"/>
              </w:rPr>
              <w:t>Kedvezményezett</w:t>
            </w:r>
            <w:r w:rsidR="00194A0E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color w:val="000000"/>
                <w:kern w:val="0"/>
                <w:lang w:eastAsia="hu-HU"/>
              </w:rPr>
              <w:t>képviseletére jogosult személy 30 (harminc) napnál nem régebbi nyilatkozata arról, hogy az adatok nem változtak</w:t>
            </w:r>
            <w:r w:rsidRPr="001D7EA0">
              <w:rPr>
                <w:b/>
                <w:color w:val="000000"/>
                <w:kern w:val="0"/>
                <w:lang w:eastAsia="hu-HU"/>
              </w:rPr>
              <w:t>:</w:t>
            </w:r>
          </w:p>
          <w:p w14:paraId="632478F3" w14:textId="71308A39" w:rsidR="00147044" w:rsidRPr="008D189B" w:rsidRDefault="00147044" w:rsidP="00C05572">
            <w:pPr>
              <w:pStyle w:val="Listaszerbekezds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F41405">
              <w:rPr>
                <w:bCs/>
                <w:color w:val="000000"/>
                <w:kern w:val="0"/>
                <w:lang w:eastAsia="hu-HU"/>
              </w:rPr>
              <w:t xml:space="preserve">Bírósági vagy </w:t>
            </w:r>
            <w:r w:rsidR="006A2139" w:rsidRPr="00F41405">
              <w:rPr>
                <w:bCs/>
                <w:color w:val="000000"/>
                <w:kern w:val="0"/>
                <w:lang w:eastAsia="hu-HU"/>
              </w:rPr>
              <w:t>K</w:t>
            </w:r>
            <w:r w:rsidRPr="008D189B">
              <w:rPr>
                <w:bCs/>
                <w:color w:val="000000"/>
                <w:kern w:val="0"/>
                <w:lang w:eastAsia="hu-HU"/>
              </w:rPr>
              <w:t>incstári nyilvántartásba bejegyzett hatályos adattokról kiadott, az adatváltozást már tartalmazó kivonat; (A kivonatot nem kell benyújtaniuk a roma nemzetiségi önkormányzatoknak, települési önkormányzatoknak és civil szervezeteknek.)</w:t>
            </w:r>
          </w:p>
          <w:p w14:paraId="6233CF25" w14:textId="6A806968" w:rsidR="00147044" w:rsidRPr="001D7EA0" w:rsidRDefault="00147044" w:rsidP="00975DB3">
            <w:pPr>
              <w:pStyle w:val="Listaszerbekezds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8D189B">
              <w:rPr>
                <w:bCs/>
                <w:color w:val="000000"/>
                <w:kern w:val="0"/>
                <w:u w:val="single"/>
                <w:lang w:eastAsia="hu-HU"/>
              </w:rPr>
              <w:t>Egyházi jogi személy esetén</w:t>
            </w:r>
            <w:r w:rsidRPr="008D189B">
              <w:rPr>
                <w:bCs/>
                <w:color w:val="000000"/>
                <w:kern w:val="0"/>
                <w:lang w:eastAsia="hu-HU"/>
              </w:rPr>
              <w:t xml:space="preserve"> az egyház nyilvántartásba bejegyzett hatályos adatairól kiadott kivonat,; továbbá, ha a Pályázó az egyház nyilvántartásba nem vett belső jogi személye, a nyilvántartásba vett egyház, egyházi jogi személy képviselőjének a nyilatkozata a </w:t>
            </w:r>
            <w:r w:rsidRPr="008D189B">
              <w:rPr>
                <w:b/>
                <w:bCs/>
                <w:color w:val="000000"/>
                <w:kern w:val="0"/>
                <w:lang w:eastAsia="hu-HU"/>
              </w:rPr>
              <w:lastRenderedPageBreak/>
              <w:t>Pályázó</w:t>
            </w:r>
            <w:r w:rsidRPr="008D189B">
              <w:rPr>
                <w:bCs/>
                <w:color w:val="000000"/>
                <w:kern w:val="0"/>
                <w:lang w:eastAsia="hu-HU"/>
              </w:rPr>
              <w:t xml:space="preserve"> nevéről, székhelyéről és képviselőjének személyéről, valamint arról, hogy a </w:t>
            </w:r>
            <w:r w:rsidRPr="008D189B">
              <w:rPr>
                <w:b/>
                <w:bCs/>
                <w:color w:val="000000"/>
                <w:kern w:val="0"/>
                <w:lang w:eastAsia="hu-HU"/>
              </w:rPr>
              <w:t>Pályázó</w:t>
            </w:r>
            <w:r w:rsidRPr="008D189B">
              <w:rPr>
                <w:bCs/>
                <w:color w:val="000000"/>
                <w:kern w:val="0"/>
                <w:lang w:eastAsia="hu-HU"/>
              </w:rPr>
              <w:t xml:space="preserve"> az általa képviselt egyház, egyházi jogi személy szervezeti egysége, és az egyház alapszabálya alapján jogi személyiséggel rendelkezik (</w:t>
            </w:r>
            <w:r w:rsidRPr="008D189B">
              <w:rPr>
                <w:color w:val="000000"/>
                <w:kern w:val="0"/>
                <w:lang w:eastAsia="hu-HU"/>
              </w:rPr>
              <w:t>nyilvántartásba vételi okirat / Egyházfőhatósági igazolás); (Az igazolást nem kell benyújtaniuk azoknak a hazai bevett egyházaknak és belső jogi személyeiknek, akik szerepelnek a</w:t>
            </w:r>
            <w:r w:rsidR="00820E66" w:rsidRPr="008D189B">
              <w:rPr>
                <w:color w:val="000000"/>
                <w:kern w:val="0"/>
                <w:lang w:eastAsia="hu-HU"/>
              </w:rPr>
              <w:t>z egyház</w:t>
            </w:r>
            <w:r w:rsidR="00975DB3" w:rsidRPr="008D189B">
              <w:rPr>
                <w:color w:val="000000"/>
                <w:kern w:val="0"/>
                <w:lang w:eastAsia="hu-HU"/>
              </w:rPr>
              <w:t>politikáért</w:t>
            </w:r>
            <w:r w:rsidRPr="008D189B">
              <w:rPr>
                <w:color w:val="000000"/>
                <w:kern w:val="0"/>
                <w:lang w:eastAsia="hu-HU"/>
              </w:rPr>
              <w:t xml:space="preserve"> felelős miniszter által</w:t>
            </w:r>
            <w:r w:rsidRPr="001D7EA0">
              <w:rPr>
                <w:color w:val="000000"/>
                <w:kern w:val="0"/>
                <w:lang w:eastAsia="hu-HU"/>
              </w:rPr>
              <w:t xml:space="preserve"> vezetett nyilvántartásban, amely a </w:t>
            </w:r>
            <w:hyperlink r:id="rId10" w:history="1">
              <w:r w:rsidR="00883F3C" w:rsidRPr="001D7EA0">
                <w:rPr>
                  <w:rStyle w:val="Hiperhivatkozs"/>
                  <w:kern w:val="0"/>
                  <w:lang w:eastAsia="hu-HU"/>
                </w:rPr>
                <w:t>https://egyhaz.emmi.gov.hu/</w:t>
              </w:r>
            </w:hyperlink>
            <w:r w:rsidR="00883F3C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color w:val="000000"/>
                <w:kern w:val="0"/>
                <w:lang w:eastAsia="hu-HU"/>
              </w:rPr>
              <w:t>internetes oldalon érhető el).</w:t>
            </w:r>
          </w:p>
        </w:tc>
        <w:tc>
          <w:tcPr>
            <w:tcW w:w="687" w:type="pct"/>
            <w:vAlign w:val="center"/>
          </w:tcPr>
          <w:p w14:paraId="789E9DD2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lastRenderedPageBreak/>
              <w:t>Kötelező</w:t>
            </w:r>
            <w:r w:rsidRPr="001D7EA0" w:rsidDel="0059664C">
              <w:rPr>
                <w:bCs/>
                <w:color w:val="000000"/>
                <w:kern w:val="0"/>
                <w:lang w:eastAsia="hu-HU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78198A41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hitelesített másolati példány </w:t>
            </w:r>
          </w:p>
        </w:tc>
      </w:tr>
      <w:tr w:rsidR="00147044" w:rsidRPr="001D7EA0" w14:paraId="71A68AC5" w14:textId="77777777" w:rsidTr="00AC4858">
        <w:trPr>
          <w:trHeight w:val="109"/>
        </w:trPr>
        <w:tc>
          <w:tcPr>
            <w:tcW w:w="282" w:type="pct"/>
            <w:vAlign w:val="center"/>
          </w:tcPr>
          <w:p w14:paraId="6FA5A415" w14:textId="77777777" w:rsidR="00147044" w:rsidRPr="001D7EA0" w:rsidRDefault="00147044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4094BAA8" w14:textId="07D2519A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Pénzforgalmi bankszámlaszerződés</w:t>
            </w:r>
            <w:r w:rsidR="00E402D5" w:rsidRPr="001D7EA0">
              <w:rPr>
                <w:b/>
                <w:color w:val="000000"/>
                <w:kern w:val="0"/>
                <w:lang w:eastAsia="hu-HU"/>
              </w:rPr>
              <w:t xml:space="preserve"> másolata</w:t>
            </w:r>
          </w:p>
        </w:tc>
        <w:tc>
          <w:tcPr>
            <w:tcW w:w="687" w:type="pct"/>
            <w:vAlign w:val="center"/>
          </w:tcPr>
          <w:p w14:paraId="24C990C8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bCs/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63C402A6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hitelesített másolati példány </w:t>
            </w:r>
          </w:p>
        </w:tc>
      </w:tr>
      <w:tr w:rsidR="00147044" w:rsidRPr="001D7EA0" w14:paraId="108F54D3" w14:textId="77777777" w:rsidTr="00AC4858">
        <w:trPr>
          <w:trHeight w:val="385"/>
        </w:trPr>
        <w:tc>
          <w:tcPr>
            <w:tcW w:w="282" w:type="pct"/>
            <w:vAlign w:val="center"/>
          </w:tcPr>
          <w:p w14:paraId="1D269A0F" w14:textId="77777777" w:rsidR="00147044" w:rsidRPr="001D7EA0" w:rsidRDefault="00147044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6CF0F9E7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Köztartozásmentes</w:t>
            </w:r>
            <w:r w:rsidRPr="001D7EA0">
              <w:rPr>
                <w:color w:val="000000"/>
                <w:kern w:val="0"/>
                <w:lang w:eastAsia="hu-HU"/>
              </w:rPr>
              <w:t xml:space="preserve"> adózói adatbázisban való szereplésről igazolás / NAV által kiadott nemleges adóigazolás </w:t>
            </w:r>
          </w:p>
        </w:tc>
        <w:tc>
          <w:tcPr>
            <w:tcW w:w="687" w:type="pct"/>
            <w:vAlign w:val="center"/>
          </w:tcPr>
          <w:p w14:paraId="73B0058E" w14:textId="41E4DB77" w:rsidR="00147044" w:rsidRPr="001D7EA0" w:rsidRDefault="00147044" w:rsidP="00B332F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Megküldése abban az esetben kötelező, ha a </w:t>
            </w:r>
            <w:r w:rsidR="00D6316A" w:rsidRPr="001D7EA0">
              <w:rPr>
                <w:color w:val="000000"/>
                <w:kern w:val="0"/>
                <w:lang w:eastAsia="hu-HU"/>
              </w:rPr>
              <w:t>Kedvezményezett</w:t>
            </w:r>
            <w:r w:rsidR="001F53F1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color w:val="000000"/>
                <w:kern w:val="0"/>
                <w:lang w:eastAsia="hu-HU"/>
              </w:rPr>
              <w:t>a</w:t>
            </w:r>
            <w:r w:rsidR="006F5915" w:rsidRPr="001D7EA0">
              <w:rPr>
                <w:color w:val="000000"/>
                <w:kern w:val="0"/>
                <w:lang w:eastAsia="hu-HU"/>
              </w:rPr>
              <w:t xml:space="preserve"> </w:t>
            </w:r>
            <w:r w:rsidR="00D6316A" w:rsidRPr="001D7EA0">
              <w:rPr>
                <w:color w:val="000000"/>
                <w:kern w:val="0"/>
                <w:lang w:eastAsia="hu-HU"/>
              </w:rPr>
              <w:t>Kedvezményezett</w:t>
            </w:r>
            <w:r w:rsidRPr="001D7EA0">
              <w:rPr>
                <w:color w:val="000000"/>
                <w:kern w:val="0"/>
                <w:lang w:eastAsia="hu-HU"/>
              </w:rPr>
              <w:t xml:space="preserve"> NAV köztartozásmentes adózói adatbázisában nem szerepel</w:t>
            </w:r>
          </w:p>
        </w:tc>
        <w:tc>
          <w:tcPr>
            <w:tcW w:w="1566" w:type="pct"/>
            <w:vAlign w:val="center"/>
          </w:tcPr>
          <w:p w14:paraId="42D2157E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hitelesített példány </w:t>
            </w:r>
          </w:p>
        </w:tc>
      </w:tr>
      <w:tr w:rsidR="00147044" w:rsidRPr="001D7EA0" w14:paraId="6042D015" w14:textId="77777777" w:rsidTr="00AC4858">
        <w:trPr>
          <w:trHeight w:val="247"/>
        </w:trPr>
        <w:tc>
          <w:tcPr>
            <w:tcW w:w="282" w:type="pct"/>
            <w:vAlign w:val="center"/>
          </w:tcPr>
          <w:p w14:paraId="65B5D228" w14:textId="77777777" w:rsidR="00147044" w:rsidRPr="001D7EA0" w:rsidRDefault="00147044" w:rsidP="00C05572">
            <w:pPr>
              <w:pStyle w:val="Listaszerbekezds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</w:p>
        </w:tc>
        <w:tc>
          <w:tcPr>
            <w:tcW w:w="2465" w:type="pct"/>
            <w:vAlign w:val="center"/>
          </w:tcPr>
          <w:p w14:paraId="0B4C2885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Összeférhetetlenségi nyilatkozat és érintettségről szóló közzétételi kérelem</w:t>
            </w:r>
          </w:p>
        </w:tc>
        <w:tc>
          <w:tcPr>
            <w:tcW w:w="687" w:type="pct"/>
            <w:vAlign w:val="center"/>
          </w:tcPr>
          <w:p w14:paraId="03BB1D95" w14:textId="77777777" w:rsidR="00147044" w:rsidRPr="001D7EA0" w:rsidRDefault="00147044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3C6A9780" w14:textId="5C9D5553" w:rsidR="00147044" w:rsidRPr="001D7EA0" w:rsidRDefault="00147044" w:rsidP="00F23AB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 xml:space="preserve">papíralapú </w:t>
            </w:r>
            <w:r w:rsidRPr="001D7EA0">
              <w:rPr>
                <w:b/>
                <w:bCs/>
                <w:color w:val="000000"/>
                <w:kern w:val="0"/>
                <w:lang w:eastAsia="hu-HU"/>
              </w:rPr>
              <w:t xml:space="preserve">eredeti példány </w:t>
            </w:r>
            <w:r w:rsidR="00F23AB3" w:rsidRPr="001D7EA0">
              <w:rPr>
                <w:color w:val="000000"/>
                <w:kern w:val="0"/>
                <w:lang w:eastAsia="hu-HU"/>
              </w:rPr>
              <w:t xml:space="preserve">Kedvezményezett </w:t>
            </w:r>
            <w:r w:rsidRPr="001D7EA0">
              <w:rPr>
                <w:color w:val="000000"/>
                <w:kern w:val="0"/>
                <w:lang w:eastAsia="hu-HU"/>
              </w:rPr>
              <w:t>cégszerű aláírásával</w:t>
            </w:r>
          </w:p>
        </w:tc>
      </w:tr>
      <w:tr w:rsidR="003E5051" w:rsidRPr="001D7EA0" w14:paraId="7B5DF7A2" w14:textId="77777777" w:rsidTr="00AC4858">
        <w:trPr>
          <w:trHeight w:val="247"/>
        </w:trPr>
        <w:tc>
          <w:tcPr>
            <w:tcW w:w="282" w:type="pct"/>
            <w:vAlign w:val="center"/>
          </w:tcPr>
          <w:p w14:paraId="3D014766" w14:textId="5EF1FC22" w:rsidR="003E5051" w:rsidRPr="001D7EA0" w:rsidRDefault="003E5051" w:rsidP="00FC34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11</w:t>
            </w:r>
          </w:p>
        </w:tc>
        <w:tc>
          <w:tcPr>
            <w:tcW w:w="2465" w:type="pct"/>
            <w:vAlign w:val="center"/>
          </w:tcPr>
          <w:p w14:paraId="751CF934" w14:textId="68A34247" w:rsidR="003E5051" w:rsidRPr="001D7EA0" w:rsidRDefault="003E50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>Ávr</w:t>
            </w:r>
            <w:r w:rsidR="00883F3C" w:rsidRPr="001D7EA0">
              <w:rPr>
                <w:b/>
                <w:color w:val="000000"/>
                <w:kern w:val="0"/>
                <w:lang w:eastAsia="hu-HU"/>
              </w:rPr>
              <w:t>.</w:t>
            </w:r>
            <w:r w:rsidRPr="001D7EA0">
              <w:rPr>
                <w:b/>
                <w:color w:val="000000"/>
                <w:kern w:val="0"/>
                <w:lang w:eastAsia="hu-HU"/>
              </w:rPr>
              <w:t xml:space="preserve"> 7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5</w:t>
            </w:r>
            <w:r w:rsidR="001F53F1" w:rsidRPr="001D7EA0">
              <w:rPr>
                <w:b/>
                <w:color w:val="000000"/>
                <w:kern w:val="0"/>
                <w:lang w:eastAsia="hu-HU"/>
              </w:rPr>
              <w:t>.</w:t>
            </w:r>
            <w:r w:rsidR="00883F3C" w:rsidRPr="001D7EA0">
              <w:rPr>
                <w:b/>
                <w:color w:val="000000"/>
                <w:kern w:val="0"/>
                <w:lang w:eastAsia="hu-HU"/>
              </w:rPr>
              <w:t xml:space="preserve"> </w:t>
            </w:r>
            <w:r w:rsidRPr="001D7EA0">
              <w:rPr>
                <w:b/>
                <w:color w:val="000000"/>
                <w:kern w:val="0"/>
                <w:lang w:eastAsia="hu-HU"/>
              </w:rPr>
              <w:t>§ (2)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-</w:t>
            </w:r>
            <w:r w:rsidR="00883F3C" w:rsidRPr="001D7EA0">
              <w:rPr>
                <w:b/>
                <w:color w:val="000000"/>
                <w:kern w:val="0"/>
                <w:lang w:eastAsia="hu-HU"/>
              </w:rPr>
              <w:t>(</w:t>
            </w:r>
            <w:r w:rsidRPr="001D7EA0">
              <w:rPr>
                <w:b/>
                <w:color w:val="000000"/>
                <w:kern w:val="0"/>
                <w:lang w:eastAsia="hu-HU"/>
              </w:rPr>
              <w:t>3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a</w:t>
            </w:r>
            <w:r w:rsidRPr="001D7EA0">
              <w:rPr>
                <w:b/>
                <w:color w:val="000000"/>
                <w:kern w:val="0"/>
                <w:lang w:eastAsia="hu-HU"/>
              </w:rPr>
              <w:t>) bek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ezdés</w:t>
            </w:r>
            <w:r w:rsidRPr="001D7EA0">
              <w:rPr>
                <w:b/>
                <w:color w:val="000000"/>
                <w:kern w:val="0"/>
                <w:lang w:eastAsia="hu-HU"/>
              </w:rPr>
              <w:t xml:space="preserve"> szerinti nyilatkozat</w:t>
            </w:r>
            <w:r w:rsidR="00883F3C" w:rsidRPr="001D7EA0">
              <w:rPr>
                <w:b/>
                <w:color w:val="000000"/>
                <w:kern w:val="0"/>
                <w:lang w:eastAsia="hu-HU"/>
              </w:rPr>
              <w:t>ok</w:t>
            </w:r>
          </w:p>
        </w:tc>
        <w:tc>
          <w:tcPr>
            <w:tcW w:w="687" w:type="pct"/>
            <w:vAlign w:val="center"/>
          </w:tcPr>
          <w:p w14:paraId="73914855" w14:textId="0FD927FB" w:rsidR="003E5051" w:rsidRPr="001D7EA0" w:rsidRDefault="003E5051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2790DC3E" w14:textId="6D964DA0" w:rsidR="003E5051" w:rsidRPr="001D7EA0" w:rsidRDefault="003E5051" w:rsidP="003E50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papíralapú eredeti példány, Kedvezményezett cégszerű aláírásával</w:t>
            </w:r>
          </w:p>
        </w:tc>
      </w:tr>
      <w:tr w:rsidR="007B591A" w:rsidRPr="001D7EA0" w14:paraId="0FA95C0A" w14:textId="77777777" w:rsidTr="00AC4858">
        <w:trPr>
          <w:trHeight w:val="247"/>
        </w:trPr>
        <w:tc>
          <w:tcPr>
            <w:tcW w:w="282" w:type="pct"/>
            <w:vAlign w:val="center"/>
          </w:tcPr>
          <w:p w14:paraId="4F1B5F13" w14:textId="69C78BF4" w:rsidR="007B591A" w:rsidRPr="001D7EA0" w:rsidRDefault="007B591A" w:rsidP="003E50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1</w:t>
            </w:r>
            <w:r w:rsidR="003E5051" w:rsidRPr="001D7EA0">
              <w:rPr>
                <w:color w:val="000000"/>
                <w:kern w:val="0"/>
                <w:lang w:eastAsia="hu-HU"/>
              </w:rPr>
              <w:t>2</w:t>
            </w:r>
            <w:r w:rsidRPr="001D7EA0">
              <w:rPr>
                <w:color w:val="000000"/>
                <w:kern w:val="0"/>
                <w:lang w:eastAsia="hu-HU"/>
              </w:rPr>
              <w:t>.</w:t>
            </w:r>
          </w:p>
        </w:tc>
        <w:tc>
          <w:tcPr>
            <w:tcW w:w="2465" w:type="pct"/>
            <w:vAlign w:val="center"/>
          </w:tcPr>
          <w:p w14:paraId="681B3717" w14:textId="5A329BBF" w:rsidR="007B591A" w:rsidRPr="001D7EA0" w:rsidRDefault="007B591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 xml:space="preserve">A pályázatban igényelt támogatási összegtől alacsonyabb összegben megítélt támogatás esetén, a költségterv EPER rendszeren keresztül történő módosítása a ténylegesen megítélt összegnek megfelelően, 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a</w:t>
            </w:r>
            <w:r w:rsidRPr="001D7EA0">
              <w:rPr>
                <w:b/>
                <w:color w:val="000000"/>
                <w:kern w:val="0"/>
                <w:lang w:eastAsia="hu-HU"/>
              </w:rPr>
              <w:t xml:space="preserve">mely a 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P</w:t>
            </w:r>
            <w:r w:rsidRPr="001D7EA0">
              <w:rPr>
                <w:b/>
                <w:color w:val="000000"/>
                <w:kern w:val="0"/>
                <w:lang w:eastAsia="hu-HU"/>
              </w:rPr>
              <w:t>ályázat módosításának minősül.</w:t>
            </w:r>
          </w:p>
        </w:tc>
        <w:tc>
          <w:tcPr>
            <w:tcW w:w="687" w:type="pct"/>
            <w:vAlign w:val="center"/>
          </w:tcPr>
          <w:p w14:paraId="771D495D" w14:textId="7AC2B612" w:rsidR="007B591A" w:rsidRPr="001D7EA0" w:rsidRDefault="007B591A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Kötelező</w:t>
            </w:r>
          </w:p>
        </w:tc>
        <w:tc>
          <w:tcPr>
            <w:tcW w:w="1566" w:type="pct"/>
            <w:vAlign w:val="center"/>
          </w:tcPr>
          <w:p w14:paraId="39947716" w14:textId="5783F1F8" w:rsidR="007B591A" w:rsidRPr="001D7EA0" w:rsidRDefault="007B591A" w:rsidP="00F23AB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t>EPER rendszerben a pályázati adatlap módosításával</w:t>
            </w:r>
          </w:p>
        </w:tc>
      </w:tr>
      <w:tr w:rsidR="007B591A" w:rsidRPr="001D7EA0" w14:paraId="28A24F50" w14:textId="77777777" w:rsidTr="00AC4858">
        <w:trPr>
          <w:trHeight w:val="247"/>
        </w:trPr>
        <w:tc>
          <w:tcPr>
            <w:tcW w:w="282" w:type="pct"/>
            <w:vAlign w:val="center"/>
          </w:tcPr>
          <w:p w14:paraId="15F8D1B0" w14:textId="2750F518" w:rsidR="007B591A" w:rsidRPr="001D7EA0" w:rsidRDefault="003E5051" w:rsidP="00FC34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kern w:val="0"/>
                <w:lang w:eastAsia="hu-HU"/>
              </w:rPr>
            </w:pPr>
            <w:r w:rsidRPr="001D7EA0">
              <w:rPr>
                <w:color w:val="000000"/>
                <w:kern w:val="0"/>
                <w:lang w:eastAsia="hu-HU"/>
              </w:rPr>
              <w:lastRenderedPageBreak/>
              <w:t>13</w:t>
            </w:r>
          </w:p>
        </w:tc>
        <w:tc>
          <w:tcPr>
            <w:tcW w:w="2465" w:type="pct"/>
            <w:vAlign w:val="center"/>
          </w:tcPr>
          <w:p w14:paraId="059106F0" w14:textId="01BFA7F7" w:rsidR="007B591A" w:rsidRPr="00FD1929" w:rsidRDefault="007B591A" w:rsidP="00DF35B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kern w:val="0"/>
                <w:lang w:eastAsia="hu-HU"/>
              </w:rPr>
            </w:pPr>
            <w:r w:rsidRPr="001D7EA0">
              <w:rPr>
                <w:b/>
                <w:color w:val="000000"/>
                <w:kern w:val="0"/>
                <w:lang w:eastAsia="hu-HU"/>
              </w:rPr>
              <w:t xml:space="preserve">Amennyiben a </w:t>
            </w:r>
            <w:r w:rsidR="00087A07" w:rsidRPr="001D7EA0">
              <w:rPr>
                <w:b/>
                <w:color w:val="000000"/>
                <w:kern w:val="0"/>
                <w:lang w:eastAsia="hu-HU"/>
              </w:rPr>
              <w:t>támogatott tevékenység</w:t>
            </w:r>
            <w:r w:rsidRPr="001D7EA0">
              <w:rPr>
                <w:b/>
                <w:color w:val="000000"/>
                <w:kern w:val="0"/>
                <w:lang w:eastAsia="hu-HU"/>
              </w:rPr>
              <w:t xml:space="preserve"> megvalósítása hatósági engedélyhez kötött, akkor szükséges </w:t>
            </w:r>
            <w:r w:rsidR="00DF35BC" w:rsidRPr="001D7EA0">
              <w:rPr>
                <w:b/>
                <w:color w:val="000000"/>
                <w:kern w:val="0"/>
                <w:lang w:eastAsia="hu-HU"/>
              </w:rPr>
              <w:t xml:space="preserve">nyilatkozni </w:t>
            </w:r>
            <w:r w:rsidRPr="001D7EA0">
              <w:rPr>
                <w:b/>
                <w:color w:val="000000"/>
                <w:kern w:val="0"/>
                <w:lang w:eastAsia="hu-HU"/>
              </w:rPr>
              <w:t xml:space="preserve">a jogerős hatósági engedély </w:t>
            </w:r>
            <w:r w:rsidR="00DF35BC" w:rsidRPr="001D7EA0">
              <w:rPr>
                <w:b/>
                <w:color w:val="000000"/>
                <w:kern w:val="0"/>
                <w:lang w:eastAsia="hu-HU"/>
              </w:rPr>
              <w:t>beszerzéséről, továbbá a beszámolóval történő megküldéséről.</w:t>
            </w:r>
          </w:p>
        </w:tc>
        <w:tc>
          <w:tcPr>
            <w:tcW w:w="687" w:type="pct"/>
            <w:vAlign w:val="center"/>
          </w:tcPr>
          <w:p w14:paraId="27C3C8EE" w14:textId="3F4C9048" w:rsidR="007B591A" w:rsidRPr="00F41405" w:rsidRDefault="007B591A" w:rsidP="00C0557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0"/>
                <w:lang w:eastAsia="hu-HU"/>
              </w:rPr>
            </w:pPr>
            <w:r w:rsidRPr="00F41405">
              <w:rPr>
                <w:color w:val="000000"/>
                <w:kern w:val="0"/>
                <w:lang w:eastAsia="hu-HU"/>
              </w:rPr>
              <w:t>Kötelező (amennyiben releváns)</w:t>
            </w:r>
          </w:p>
        </w:tc>
        <w:tc>
          <w:tcPr>
            <w:tcW w:w="1566" w:type="pct"/>
            <w:vAlign w:val="center"/>
          </w:tcPr>
          <w:p w14:paraId="1D001E97" w14:textId="309B66B4" w:rsidR="007B591A" w:rsidRPr="008D189B" w:rsidRDefault="007B591A" w:rsidP="00F23AB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0"/>
                <w:lang w:eastAsia="hu-HU"/>
              </w:rPr>
            </w:pPr>
            <w:r w:rsidRPr="00F41405">
              <w:rPr>
                <w:color w:val="000000"/>
                <w:kern w:val="0"/>
                <w:lang w:eastAsia="hu-HU"/>
              </w:rPr>
              <w:t xml:space="preserve">Papíralapú </w:t>
            </w:r>
            <w:r w:rsidR="00DF35BC" w:rsidRPr="00F41405">
              <w:rPr>
                <w:color w:val="000000"/>
                <w:kern w:val="0"/>
                <w:lang w:eastAsia="hu-HU"/>
              </w:rPr>
              <w:t>eredeti</w:t>
            </w:r>
            <w:r w:rsidRPr="008D189B">
              <w:rPr>
                <w:color w:val="000000"/>
                <w:kern w:val="0"/>
                <w:lang w:eastAsia="hu-HU"/>
              </w:rPr>
              <w:t xml:space="preserve"> példány</w:t>
            </w:r>
          </w:p>
        </w:tc>
      </w:tr>
    </w:tbl>
    <w:p w14:paraId="0164CF84" w14:textId="77777777" w:rsidR="005004D0" w:rsidRPr="001D7EA0" w:rsidRDefault="005004D0" w:rsidP="00C05572">
      <w:pPr>
        <w:spacing w:line="276" w:lineRule="auto"/>
        <w:jc w:val="both"/>
      </w:pPr>
    </w:p>
    <w:tbl>
      <w:tblPr>
        <w:tblStyle w:val="Rcsostblzat"/>
        <w:tblpPr w:leftFromText="141" w:rightFromText="141" w:vertAnchor="text" w:tblpY="1"/>
        <w:tblOverlap w:val="never"/>
        <w:tblW w:w="9548" w:type="dxa"/>
        <w:tblLook w:val="04A0" w:firstRow="1" w:lastRow="0" w:firstColumn="1" w:lastColumn="0" w:noHBand="0" w:noVBand="1"/>
      </w:tblPr>
      <w:tblGrid>
        <w:gridCol w:w="9548"/>
      </w:tblGrid>
      <w:tr w:rsidR="005004D0" w:rsidRPr="001D7EA0" w14:paraId="335DD16D" w14:textId="77777777" w:rsidTr="00136553">
        <w:trPr>
          <w:trHeight w:val="3345"/>
        </w:trPr>
        <w:tc>
          <w:tcPr>
            <w:tcW w:w="9548" w:type="dxa"/>
          </w:tcPr>
          <w:p w14:paraId="76F3B500" w14:textId="77777777" w:rsidR="005004D0" w:rsidRPr="001D7EA0" w:rsidRDefault="005004D0" w:rsidP="00136553">
            <w:pPr>
              <w:pStyle w:val="Norm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1D7EA0">
              <w:rPr>
                <w:b/>
              </w:rPr>
              <w:t xml:space="preserve">FIGYELEM! </w:t>
            </w:r>
          </w:p>
          <w:p w14:paraId="7E73B79C" w14:textId="4C8BB5B1" w:rsidR="005004D0" w:rsidRPr="001D7EA0" w:rsidRDefault="005004D0" w:rsidP="00136553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</w:pPr>
            <w:r w:rsidRPr="001D7EA0">
              <w:t>A 1. számú melléklet 8. pontjában feltüntetett pénzforgalmi bankszámlaszámoknak egyezniük szükséges a 3. számú mellékleten (felhatalmazó levél) megadott pénzforgalmi bankszámlaszámokkal.</w:t>
            </w:r>
          </w:p>
          <w:p w14:paraId="651CE0EF" w14:textId="77777777" w:rsidR="005004D0" w:rsidRPr="001D7EA0" w:rsidRDefault="005004D0" w:rsidP="005004D0">
            <w:pPr>
              <w:pStyle w:val="NormlWeb"/>
              <w:spacing w:before="0" w:beforeAutospacing="0" w:after="0" w:afterAutospacing="0" w:line="276" w:lineRule="auto"/>
              <w:ind w:left="720"/>
              <w:jc w:val="both"/>
            </w:pPr>
          </w:p>
          <w:p w14:paraId="3857CA31" w14:textId="2EA0AD16" w:rsidR="005004D0" w:rsidRPr="001D7EA0" w:rsidRDefault="005004D0" w:rsidP="00136553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</w:pPr>
            <w:r w:rsidRPr="001D7EA0">
              <w:t xml:space="preserve">Amennyiben 3. számú mellékleten a felhatalmazással érintett fizetési számlájának pénzforgalmi jelzőszámánál több bank/alszámlaszám kerül feltüntetésre, szükséges megjelölni mely számlaszámra kerüljön kiutalásra a Támogatás összege. </w:t>
            </w:r>
          </w:p>
          <w:p w14:paraId="1BB29F94" w14:textId="77777777" w:rsidR="005004D0" w:rsidRPr="001D7EA0" w:rsidRDefault="005004D0" w:rsidP="005004D0">
            <w:pPr>
              <w:pStyle w:val="NormlWeb"/>
              <w:spacing w:before="0" w:beforeAutospacing="0" w:after="0" w:afterAutospacing="0" w:line="276" w:lineRule="auto"/>
              <w:ind w:left="720"/>
              <w:jc w:val="both"/>
            </w:pPr>
          </w:p>
          <w:p w14:paraId="1AF490A5" w14:textId="77777777" w:rsidR="005004D0" w:rsidRPr="001D7EA0" w:rsidRDefault="005004D0" w:rsidP="00136553">
            <w:pPr>
              <w:pStyle w:val="Norm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1D7EA0">
              <w:rPr>
                <w:b/>
              </w:rPr>
              <w:t>Minden olyan dokumentumot, amelynél fel lett tüntetve az eredeti vagy hitelesített példány kikötés, a Pályázó hivatalos képviselőjének aláírásával és pecséttel szükséges ellátnia.</w:t>
            </w:r>
            <w:r w:rsidRPr="001D7EA0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7C171CB7" w14:textId="77777777" w:rsidR="00F42735" w:rsidRPr="001D7EA0" w:rsidRDefault="00F42735" w:rsidP="00C05572">
      <w:pPr>
        <w:spacing w:line="276" w:lineRule="auto"/>
        <w:jc w:val="both"/>
        <w:rPr>
          <w:b/>
        </w:rPr>
      </w:pPr>
    </w:p>
    <w:p w14:paraId="06139ED5" w14:textId="54BFD52B" w:rsidR="00457AD1" w:rsidRPr="001D7EA0" w:rsidRDefault="00457AD1" w:rsidP="00C05572">
      <w:pPr>
        <w:spacing w:line="276" w:lineRule="auto"/>
        <w:jc w:val="both"/>
      </w:pPr>
      <w:r w:rsidRPr="001D7EA0">
        <w:t xml:space="preserve">A </w:t>
      </w:r>
      <w:r w:rsidR="00B2326A" w:rsidRPr="001D7EA0">
        <w:rPr>
          <w:b/>
        </w:rPr>
        <w:t xml:space="preserve">Támogatói </w:t>
      </w:r>
      <w:r w:rsidR="006A2139" w:rsidRPr="001D7EA0">
        <w:rPr>
          <w:b/>
        </w:rPr>
        <w:t>o</w:t>
      </w:r>
      <w:r w:rsidR="00B2326A" w:rsidRPr="001D7EA0">
        <w:rPr>
          <w:b/>
        </w:rPr>
        <w:t>kirat</w:t>
      </w:r>
      <w:r w:rsidR="00B2326A" w:rsidRPr="001D7EA0">
        <w:t xml:space="preserve"> kiadásához</w:t>
      </w:r>
      <w:r w:rsidRPr="001D7EA0">
        <w:t xml:space="preserve"> szükség</w:t>
      </w:r>
      <w:r w:rsidR="00B2326A" w:rsidRPr="001D7EA0">
        <w:t xml:space="preserve">es dokumentumokat a </w:t>
      </w:r>
      <w:r w:rsidR="007B591A" w:rsidRPr="001D7EA0">
        <w:t xml:space="preserve">Kedvezményezettnek </w:t>
      </w:r>
      <w:r w:rsidRPr="001D7EA0">
        <w:t xml:space="preserve">postai úton kell benyújtania a </w:t>
      </w:r>
      <w:r w:rsidR="00A42321" w:rsidRPr="001D7EA0">
        <w:rPr>
          <w:b/>
        </w:rPr>
        <w:t>Lebonyolító</w:t>
      </w:r>
      <w:r w:rsidRPr="001D7EA0">
        <w:rPr>
          <w:b/>
        </w:rPr>
        <w:t xml:space="preserve"> </w:t>
      </w:r>
      <w:r w:rsidRPr="001D7EA0">
        <w:t>részére.</w:t>
      </w:r>
    </w:p>
    <w:p w14:paraId="39C0F904" w14:textId="77777777" w:rsidR="00457AD1" w:rsidRPr="001D7EA0" w:rsidRDefault="00457AD1" w:rsidP="00C05572">
      <w:pPr>
        <w:spacing w:line="276" w:lineRule="auto"/>
        <w:jc w:val="both"/>
      </w:pPr>
      <w:r w:rsidRPr="001D7EA0">
        <w:t>A</w:t>
      </w:r>
      <w:r w:rsidRPr="001D7EA0">
        <w:rPr>
          <w:b/>
        </w:rPr>
        <w:t xml:space="preserve"> </w:t>
      </w:r>
      <w:r w:rsidR="00A42321" w:rsidRPr="001D7EA0">
        <w:rPr>
          <w:b/>
        </w:rPr>
        <w:t>Lebonyolító</w:t>
      </w:r>
      <w:r w:rsidRPr="001D7EA0">
        <w:rPr>
          <w:b/>
        </w:rPr>
        <w:t xml:space="preserve"> </w:t>
      </w:r>
      <w:r w:rsidRPr="001D7EA0">
        <w:t>postacíme az alábbi:</w:t>
      </w:r>
    </w:p>
    <w:p w14:paraId="1DB59D08" w14:textId="77777777" w:rsidR="00F42735" w:rsidRPr="001D7EA0" w:rsidRDefault="00F42735" w:rsidP="00C05572">
      <w:pPr>
        <w:spacing w:line="276" w:lineRule="auto"/>
        <w:jc w:val="both"/>
      </w:pPr>
    </w:p>
    <w:p w14:paraId="3B1DEBAA" w14:textId="77777777" w:rsidR="00457AD1" w:rsidRPr="001D7EA0" w:rsidRDefault="00457AD1" w:rsidP="00C05572">
      <w:pPr>
        <w:spacing w:line="276" w:lineRule="auto"/>
        <w:jc w:val="center"/>
        <w:rPr>
          <w:b/>
        </w:rPr>
      </w:pPr>
      <w:r w:rsidRPr="001D7EA0">
        <w:rPr>
          <w:b/>
        </w:rPr>
        <w:t>Társadalmi Esélyteremtési Főigazgatóság</w:t>
      </w:r>
    </w:p>
    <w:p w14:paraId="05E6B11A" w14:textId="77777777" w:rsidR="00457AD1" w:rsidRPr="001D7EA0" w:rsidRDefault="00457AD1" w:rsidP="00C05572">
      <w:pPr>
        <w:spacing w:line="276" w:lineRule="auto"/>
        <w:jc w:val="center"/>
        <w:rPr>
          <w:b/>
        </w:rPr>
      </w:pPr>
      <w:r w:rsidRPr="001D7EA0">
        <w:rPr>
          <w:b/>
        </w:rPr>
        <w:t>Támogatásirányítási Főosztály</w:t>
      </w:r>
    </w:p>
    <w:p w14:paraId="7E24EBD6" w14:textId="77777777" w:rsidR="009A1656" w:rsidRPr="001D7EA0" w:rsidRDefault="00457AD1" w:rsidP="00C05572">
      <w:pPr>
        <w:spacing w:line="276" w:lineRule="auto"/>
        <w:jc w:val="center"/>
        <w:rPr>
          <w:b/>
        </w:rPr>
      </w:pPr>
      <w:r w:rsidRPr="001D7EA0">
        <w:rPr>
          <w:b/>
        </w:rPr>
        <w:t>Budapest</w:t>
      </w:r>
    </w:p>
    <w:p w14:paraId="69787630" w14:textId="77777777" w:rsidR="00457AD1" w:rsidRPr="001D7EA0" w:rsidRDefault="00457AD1" w:rsidP="00C05572">
      <w:pPr>
        <w:spacing w:line="276" w:lineRule="auto"/>
        <w:jc w:val="center"/>
        <w:rPr>
          <w:b/>
        </w:rPr>
      </w:pPr>
      <w:r w:rsidRPr="001D7EA0">
        <w:rPr>
          <w:b/>
        </w:rPr>
        <w:t>Szegedi út 35-37.</w:t>
      </w:r>
    </w:p>
    <w:p w14:paraId="4D5AFC9C" w14:textId="77777777" w:rsidR="009A1656" w:rsidRPr="001D7EA0" w:rsidRDefault="009A1656" w:rsidP="00C05572">
      <w:pPr>
        <w:spacing w:line="276" w:lineRule="auto"/>
        <w:jc w:val="center"/>
        <w:rPr>
          <w:b/>
        </w:rPr>
      </w:pPr>
      <w:r w:rsidRPr="001D7EA0">
        <w:rPr>
          <w:b/>
        </w:rPr>
        <w:t>1135</w:t>
      </w:r>
    </w:p>
    <w:p w14:paraId="4BAA7F42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3699B91A" w14:textId="3D7FFEF3" w:rsidR="00301B8C" w:rsidRPr="001D7EA0" w:rsidRDefault="00301B8C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A42321" w:rsidRPr="001D7EA0">
        <w:rPr>
          <w:b/>
        </w:rPr>
        <w:t>Lebonyolító</w:t>
      </w:r>
      <w:r w:rsidRPr="001D7EA0">
        <w:t xml:space="preserve"> a beérkezett dokumentumokat megvizsgálja, és amennyiben a</w:t>
      </w:r>
      <w:r w:rsidR="00B2326A" w:rsidRPr="001D7EA0">
        <w:t xml:space="preserve"> Támogatói </w:t>
      </w:r>
      <w:r w:rsidR="006A2139" w:rsidRPr="001D7EA0">
        <w:t>o</w:t>
      </w:r>
      <w:r w:rsidR="00B2326A" w:rsidRPr="001D7EA0">
        <w:t>kirat kiadásához</w:t>
      </w:r>
      <w:r w:rsidRPr="001D7EA0">
        <w:t xml:space="preserve"> szükséges dokumentumok valamelyike nem áll rendelkezésére vagy hiány</w:t>
      </w:r>
      <w:r w:rsidR="00B2326A" w:rsidRPr="001D7EA0">
        <w:t xml:space="preserve">os, a </w:t>
      </w:r>
      <w:r w:rsidR="00A42321" w:rsidRPr="001D7EA0">
        <w:rPr>
          <w:b/>
        </w:rPr>
        <w:t>Lebonyolító</w:t>
      </w:r>
      <w:r w:rsidR="00B2326A" w:rsidRPr="001D7EA0">
        <w:t xml:space="preserve"> a </w:t>
      </w:r>
      <w:r w:rsidR="001129F0" w:rsidRPr="001D7EA0">
        <w:t xml:space="preserve">Kedvezményezettet </w:t>
      </w:r>
      <w:r w:rsidRPr="001D7EA0">
        <w:t xml:space="preserve">8 (nyolc) napos határidővel, 1 (egy) alkalommal elektronikus úton hiánypótlásra szólítja fel. </w:t>
      </w:r>
    </w:p>
    <w:p w14:paraId="66E0D533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425ED869" w14:textId="77777777" w:rsidR="004A04DA" w:rsidRDefault="00301B8C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>A postai úton benyújtott jognyilatkozatokat és más dokumentumokat határidőben benyújtottnak kell tekinteni, ha a határidő lejártáig ajánlott küldeményként postára adták.</w:t>
      </w:r>
    </w:p>
    <w:p w14:paraId="29C75ADA" w14:textId="77777777" w:rsidR="00AC4858" w:rsidRDefault="00AC4858" w:rsidP="00C05572">
      <w:pPr>
        <w:pStyle w:val="NormlWeb"/>
        <w:spacing w:before="0" w:beforeAutospacing="0" w:after="0" w:afterAutospacing="0" w:line="276" w:lineRule="auto"/>
        <w:jc w:val="both"/>
      </w:pPr>
    </w:p>
    <w:p w14:paraId="5FF52F04" w14:textId="77777777" w:rsidR="00AC4858" w:rsidRDefault="00AC4858" w:rsidP="00C05572">
      <w:pPr>
        <w:pStyle w:val="NormlWeb"/>
        <w:spacing w:before="0" w:beforeAutospacing="0" w:after="0" w:afterAutospacing="0" w:line="276" w:lineRule="auto"/>
        <w:jc w:val="both"/>
      </w:pPr>
    </w:p>
    <w:p w14:paraId="5C1993C7" w14:textId="77777777" w:rsidR="00AC4858" w:rsidRPr="001D7EA0" w:rsidRDefault="00AC4858" w:rsidP="00C05572">
      <w:pPr>
        <w:pStyle w:val="NormlWeb"/>
        <w:spacing w:before="0" w:beforeAutospacing="0" w:after="0" w:afterAutospacing="0" w:line="276" w:lineRule="auto"/>
        <w:jc w:val="both"/>
      </w:pPr>
    </w:p>
    <w:p w14:paraId="5A5FF7A4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4BA1164D" w14:textId="5427C0D4" w:rsidR="00A72D5C" w:rsidRPr="001D7EA0" w:rsidRDefault="00A72D5C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1" w:name="_Toc64978128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r w:rsidR="00D76ED7" w:rsidRPr="001D7EA0">
        <w:rPr>
          <w:rFonts w:ascii="Times New Roman" w:hAnsi="Times New Roman" w:cs="Times New Roman"/>
          <w:sz w:val="24"/>
          <w:szCs w:val="24"/>
        </w:rPr>
        <w:t xml:space="preserve">Támogatói </w:t>
      </w:r>
      <w:r w:rsidR="006A2139" w:rsidRPr="001D7EA0">
        <w:rPr>
          <w:rFonts w:ascii="Times New Roman" w:hAnsi="Times New Roman" w:cs="Times New Roman"/>
          <w:sz w:val="24"/>
          <w:szCs w:val="24"/>
        </w:rPr>
        <w:t>o</w:t>
      </w:r>
      <w:r w:rsidR="00D76ED7" w:rsidRPr="001D7EA0">
        <w:rPr>
          <w:rFonts w:ascii="Times New Roman" w:hAnsi="Times New Roman" w:cs="Times New Roman"/>
          <w:sz w:val="24"/>
          <w:szCs w:val="24"/>
        </w:rPr>
        <w:t>kirat kiadása</w:t>
      </w:r>
      <w:bookmarkEnd w:id="61"/>
    </w:p>
    <w:p w14:paraId="2EAC40EC" w14:textId="77777777" w:rsidR="00B332F0" w:rsidRPr="001D7EA0" w:rsidRDefault="00B332F0" w:rsidP="00B332F0">
      <w:pPr>
        <w:pStyle w:val="Szvegtrzs"/>
        <w:rPr>
          <w:szCs w:val="24"/>
        </w:rPr>
      </w:pPr>
    </w:p>
    <w:p w14:paraId="7DE15FDC" w14:textId="47F05CAD" w:rsidR="00A72D5C" w:rsidRPr="001D7EA0" w:rsidRDefault="00A72D5C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07232E" w:rsidRPr="001D7EA0">
        <w:t>T</w:t>
      </w:r>
      <w:r w:rsidRPr="001D7EA0">
        <w:t>ámogatási jogviszony</w:t>
      </w:r>
      <w:r w:rsidR="00D76ED7" w:rsidRPr="001D7EA0">
        <w:t xml:space="preserve"> a </w:t>
      </w:r>
      <w:r w:rsidR="001F53F1" w:rsidRPr="001D7EA0">
        <w:rPr>
          <w:color w:val="000000"/>
          <w:shd w:val="clear" w:color="auto" w:fill="FFFFFF"/>
        </w:rPr>
        <w:t xml:space="preserve">nem központi költségvetési jogállású Kedvezményezett esetében </w:t>
      </w:r>
      <w:r w:rsidR="00D76ED7" w:rsidRPr="001D7EA0">
        <w:rPr>
          <w:b/>
        </w:rPr>
        <w:t>Támogatói okirat</w:t>
      </w:r>
      <w:r w:rsidRPr="001D7EA0">
        <w:rPr>
          <w:b/>
        </w:rPr>
        <w:t xml:space="preserve"> </w:t>
      </w:r>
      <w:r w:rsidRPr="001D7EA0">
        <w:t>alapján jön létre</w:t>
      </w:r>
      <w:r w:rsidR="00D76ED7" w:rsidRPr="001D7EA0">
        <w:t>,</w:t>
      </w:r>
      <w:r w:rsidRPr="001D7EA0">
        <w:t xml:space="preserve"> amennyiben a </w:t>
      </w:r>
      <w:r w:rsidR="00D76ED7" w:rsidRPr="001D7EA0">
        <w:rPr>
          <w:b/>
        </w:rPr>
        <w:t xml:space="preserve">Támogatói </w:t>
      </w:r>
      <w:r w:rsidR="006A2139" w:rsidRPr="001D7EA0">
        <w:rPr>
          <w:b/>
        </w:rPr>
        <w:t>o</w:t>
      </w:r>
      <w:r w:rsidR="00D76ED7" w:rsidRPr="001D7EA0">
        <w:rPr>
          <w:b/>
        </w:rPr>
        <w:t xml:space="preserve">kirat </w:t>
      </w:r>
      <w:r w:rsidR="00D76ED7" w:rsidRPr="001D7EA0">
        <w:t>kiadásához előírt</w:t>
      </w:r>
      <w:r w:rsidR="009902D3" w:rsidRPr="001D7EA0">
        <w:t xml:space="preserve"> valamennyi feltétel</w:t>
      </w:r>
      <w:r w:rsidRPr="001D7EA0">
        <w:t xml:space="preserve"> határidőn belül teljesül.</w:t>
      </w:r>
    </w:p>
    <w:p w14:paraId="4A277D99" w14:textId="6843F699" w:rsidR="00DE2377" w:rsidRPr="001D7EA0" w:rsidRDefault="00DE2377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lastRenderedPageBreak/>
        <w:t>A</w:t>
      </w:r>
      <w:r w:rsidR="0034755D" w:rsidRPr="001D7EA0">
        <w:rPr>
          <w:bCs/>
        </w:rPr>
        <w:t xml:space="preserve"> Kedvezményezettnek </w:t>
      </w:r>
      <w:r w:rsidRPr="001D7EA0">
        <w:rPr>
          <w:bCs/>
        </w:rPr>
        <w:t xml:space="preserve">valamennyi − jogszabály alapján beszedési megbízással megterhelhető − fizetési számlájára vonatkozóan biztosítania kell a – beszedési megbízás benyújtására vonatkozó, kizárólag a </w:t>
      </w:r>
      <w:r w:rsidR="00A42321" w:rsidRPr="001D7EA0">
        <w:rPr>
          <w:b/>
          <w:bCs/>
        </w:rPr>
        <w:t>Lebonyolító</w:t>
      </w:r>
      <w:r w:rsidRPr="001D7EA0">
        <w:rPr>
          <w:bCs/>
        </w:rPr>
        <w:t xml:space="preserve"> hozzájárulásával visszavonható, a </w:t>
      </w:r>
      <w:r w:rsidR="00CA0782" w:rsidRPr="001D7EA0">
        <w:rPr>
          <w:b/>
          <w:bCs/>
        </w:rPr>
        <w:t>BM-</w:t>
      </w:r>
      <w:r w:rsidR="00CA0782" w:rsidRPr="001D7EA0">
        <w:rPr>
          <w:bCs/>
        </w:rPr>
        <w:t xml:space="preserve">et </w:t>
      </w:r>
      <w:r w:rsidRPr="001D7EA0">
        <w:rPr>
          <w:bCs/>
        </w:rPr>
        <w:t xml:space="preserve">kedvezményezettként megjelölő, a pénzügyi fedezethiány miatt nem teljesíthető fizetési megbízás esetére a követelés legfeljebb </w:t>
      </w:r>
      <w:r w:rsidR="006E5688" w:rsidRPr="001D7EA0">
        <w:rPr>
          <w:bCs/>
        </w:rPr>
        <w:t>35 (</w:t>
      </w:r>
      <w:r w:rsidRPr="001D7EA0">
        <w:rPr>
          <w:bCs/>
        </w:rPr>
        <w:t>harmincöt</w:t>
      </w:r>
      <w:r w:rsidR="006E5688" w:rsidRPr="001D7EA0">
        <w:rPr>
          <w:bCs/>
        </w:rPr>
        <w:t>)</w:t>
      </w:r>
      <w:r w:rsidRPr="001D7EA0">
        <w:rPr>
          <w:bCs/>
        </w:rPr>
        <w:t xml:space="preserve"> napra való sorba állítására vonatkozó rendelkezéssel kiadott — felhatalmazó nyilatkozatot, amely a </w:t>
      </w:r>
      <w:r w:rsidR="00953165" w:rsidRPr="001D7EA0">
        <w:rPr>
          <w:b/>
          <w:bCs/>
        </w:rPr>
        <w:t>Támogatói okirat</w:t>
      </w:r>
      <w:r w:rsidR="00953165" w:rsidRPr="001D7EA0">
        <w:rPr>
          <w:bCs/>
        </w:rPr>
        <w:t xml:space="preserve"> kiadásának</w:t>
      </w:r>
      <w:r w:rsidRPr="001D7EA0">
        <w:rPr>
          <w:bCs/>
        </w:rPr>
        <w:t xml:space="preserve"> feltétele.</w:t>
      </w:r>
    </w:p>
    <w:p w14:paraId="2F9D8A22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680A2807" w14:textId="4D5934B8" w:rsidR="00A72D5C" w:rsidRPr="001D7EA0" w:rsidRDefault="00A72D5C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9902D3" w:rsidRPr="001D7EA0">
        <w:t xml:space="preserve">támogatási jogviszony a </w:t>
      </w:r>
      <w:r w:rsidR="009902D3" w:rsidRPr="001D7EA0">
        <w:rPr>
          <w:b/>
        </w:rPr>
        <w:t xml:space="preserve">Támogatói </w:t>
      </w:r>
      <w:r w:rsidR="006A2139" w:rsidRPr="001D7EA0">
        <w:rPr>
          <w:b/>
        </w:rPr>
        <w:t>o</w:t>
      </w:r>
      <w:r w:rsidR="009902D3" w:rsidRPr="001D7EA0">
        <w:rPr>
          <w:b/>
        </w:rPr>
        <w:t>kirat</w:t>
      </w:r>
      <w:r w:rsidR="009902D3" w:rsidRPr="001D7EA0">
        <w:t xml:space="preserve"> közlésével jön létre</w:t>
      </w:r>
      <w:r w:rsidRPr="001D7EA0">
        <w:t>.</w:t>
      </w:r>
    </w:p>
    <w:p w14:paraId="24109CF3" w14:textId="77777777" w:rsidR="00883F3C" w:rsidRPr="001D7EA0" w:rsidRDefault="00883F3C" w:rsidP="006B788B">
      <w:pPr>
        <w:pStyle w:val="NormlWeb"/>
        <w:spacing w:before="0" w:beforeAutospacing="0" w:after="0" w:afterAutospacing="0" w:line="276" w:lineRule="auto"/>
        <w:jc w:val="both"/>
      </w:pPr>
    </w:p>
    <w:p w14:paraId="24FECCA2" w14:textId="77777777" w:rsidR="006B788B" w:rsidRPr="001D7EA0" w:rsidRDefault="006B788B" w:rsidP="006B788B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központi költségvetési szerv jogállású Kedvezményezett tekintetében a támogatási jogviszony az Áht. 33. § (3) és (4) bekezdésben foglaltak szerint költségvetési megállapodás megkötésével jön létre. </w:t>
      </w:r>
    </w:p>
    <w:p w14:paraId="49C90FFF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68AE7F63" w14:textId="49B72050" w:rsidR="000D2AFA" w:rsidRPr="00F41405" w:rsidRDefault="00EE6E41" w:rsidP="00820E6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62" w:name="_Toc527528631"/>
      <w:bookmarkStart w:id="63" w:name="_Toc64978129"/>
      <w:r w:rsidRPr="00F41405">
        <w:rPr>
          <w:rFonts w:ascii="Times New Roman" w:hAnsi="Times New Roman" w:cs="Times New Roman"/>
          <w:sz w:val="24"/>
          <w:szCs w:val="24"/>
        </w:rPr>
        <w:t xml:space="preserve">A </w:t>
      </w:r>
      <w:r w:rsidR="0007232E" w:rsidRPr="00F41405">
        <w:rPr>
          <w:rFonts w:ascii="Times New Roman" w:hAnsi="Times New Roman" w:cs="Times New Roman"/>
          <w:sz w:val="24"/>
          <w:szCs w:val="24"/>
        </w:rPr>
        <w:t>T</w:t>
      </w:r>
      <w:r w:rsidRPr="00F41405">
        <w:rPr>
          <w:rFonts w:ascii="Times New Roman" w:hAnsi="Times New Roman" w:cs="Times New Roman"/>
          <w:sz w:val="24"/>
          <w:szCs w:val="24"/>
        </w:rPr>
        <w:t>ámogatás folyósítása</w:t>
      </w:r>
      <w:bookmarkEnd w:id="62"/>
      <w:bookmarkEnd w:id="63"/>
    </w:p>
    <w:p w14:paraId="417774B7" w14:textId="77777777" w:rsidR="00B332F0" w:rsidRPr="00FD1929" w:rsidRDefault="00B332F0" w:rsidP="00B332F0">
      <w:pPr>
        <w:pStyle w:val="Szvegtrzs"/>
        <w:rPr>
          <w:szCs w:val="24"/>
        </w:rPr>
      </w:pPr>
    </w:p>
    <w:p w14:paraId="0959F9EC" w14:textId="6B20293E" w:rsidR="00814637" w:rsidRPr="001D7EA0" w:rsidRDefault="00917C3C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F41405">
        <w:rPr>
          <w:bCs/>
        </w:rPr>
        <w:t xml:space="preserve">A Támogatással összefüggésben a </w:t>
      </w:r>
      <w:r w:rsidR="00A42321" w:rsidRPr="00F41405">
        <w:rPr>
          <w:b/>
          <w:bCs/>
        </w:rPr>
        <w:t>Lebonyolító</w:t>
      </w:r>
      <w:r w:rsidR="009902D3" w:rsidRPr="00F41405">
        <w:rPr>
          <w:bCs/>
        </w:rPr>
        <w:t xml:space="preserve"> legkésőbb </w:t>
      </w:r>
      <w:r w:rsidR="008F7457" w:rsidRPr="00F41405">
        <w:rPr>
          <w:b/>
          <w:bCs/>
        </w:rPr>
        <w:t xml:space="preserve">2021. </w:t>
      </w:r>
      <w:r w:rsidR="00087A07" w:rsidRPr="00F41405">
        <w:rPr>
          <w:b/>
          <w:bCs/>
        </w:rPr>
        <w:t>augusztus</w:t>
      </w:r>
      <w:r w:rsidR="00913CA6" w:rsidRPr="00F41405">
        <w:rPr>
          <w:b/>
          <w:bCs/>
        </w:rPr>
        <w:t xml:space="preserve"> 30</w:t>
      </w:r>
      <w:r w:rsidR="00F0097E" w:rsidRPr="00F41405">
        <w:rPr>
          <w:b/>
          <w:bCs/>
        </w:rPr>
        <w:t xml:space="preserve">. </w:t>
      </w:r>
      <w:r w:rsidR="009902D3" w:rsidRPr="00F41405">
        <w:rPr>
          <w:bCs/>
        </w:rPr>
        <w:t xml:space="preserve">napjáig adhat ki </w:t>
      </w:r>
      <w:r w:rsidR="009902D3" w:rsidRPr="00F41405">
        <w:rPr>
          <w:b/>
          <w:bCs/>
        </w:rPr>
        <w:t>Tá</w:t>
      </w:r>
      <w:r w:rsidR="009902D3" w:rsidRPr="008D189B">
        <w:rPr>
          <w:b/>
          <w:bCs/>
        </w:rPr>
        <w:t xml:space="preserve">mogatói </w:t>
      </w:r>
      <w:r w:rsidR="006A2139" w:rsidRPr="008D189B">
        <w:rPr>
          <w:b/>
          <w:bCs/>
        </w:rPr>
        <w:t>o</w:t>
      </w:r>
      <w:r w:rsidR="009902D3" w:rsidRPr="008D189B">
        <w:rPr>
          <w:b/>
          <w:bCs/>
        </w:rPr>
        <w:t>kiratot</w:t>
      </w:r>
      <w:r w:rsidRPr="008D189B">
        <w:rPr>
          <w:bCs/>
        </w:rPr>
        <w:t xml:space="preserve"> a </w:t>
      </w:r>
      <w:r w:rsidR="00AE233E" w:rsidRPr="008D189B">
        <w:rPr>
          <w:bCs/>
        </w:rPr>
        <w:t>d</w:t>
      </w:r>
      <w:r w:rsidRPr="008D189B">
        <w:rPr>
          <w:bCs/>
        </w:rPr>
        <w:t>önt</w:t>
      </w:r>
      <w:r w:rsidR="009902D3" w:rsidRPr="008D189B">
        <w:rPr>
          <w:bCs/>
        </w:rPr>
        <w:t xml:space="preserve">és szerinti nyertes </w:t>
      </w:r>
      <w:r w:rsidR="009902D3" w:rsidRPr="008D189B">
        <w:rPr>
          <w:b/>
          <w:bCs/>
        </w:rPr>
        <w:t>Pályázók</w:t>
      </w:r>
      <w:r w:rsidR="009902D3" w:rsidRPr="008D189B">
        <w:rPr>
          <w:bCs/>
        </w:rPr>
        <w:t xml:space="preserve"> részére</w:t>
      </w:r>
      <w:r w:rsidRPr="008D189B">
        <w:rPr>
          <w:bCs/>
        </w:rPr>
        <w:t xml:space="preserve">. </w:t>
      </w:r>
      <w:r w:rsidR="009902D3" w:rsidRPr="008D189B">
        <w:rPr>
          <w:bCs/>
        </w:rPr>
        <w:t xml:space="preserve">A </w:t>
      </w:r>
      <w:r w:rsidR="00A42321" w:rsidRPr="008D189B">
        <w:rPr>
          <w:b/>
          <w:bCs/>
        </w:rPr>
        <w:t>Lebonyolító</w:t>
      </w:r>
      <w:r w:rsidR="009902D3" w:rsidRPr="008D189B">
        <w:rPr>
          <w:bCs/>
        </w:rPr>
        <w:t xml:space="preserve"> a T</w:t>
      </w:r>
      <w:r w:rsidR="00814637" w:rsidRPr="008D189B">
        <w:rPr>
          <w:bCs/>
        </w:rPr>
        <w:t>ámogatás összeg</w:t>
      </w:r>
      <w:r w:rsidR="001371EA" w:rsidRPr="008D189B">
        <w:rPr>
          <w:bCs/>
        </w:rPr>
        <w:t>é</w:t>
      </w:r>
      <w:r w:rsidR="00814637" w:rsidRPr="008D189B">
        <w:rPr>
          <w:bCs/>
        </w:rPr>
        <w:t xml:space="preserve">t a </w:t>
      </w:r>
      <w:r w:rsidR="009902D3" w:rsidRPr="008D189B">
        <w:rPr>
          <w:b/>
          <w:bCs/>
        </w:rPr>
        <w:t xml:space="preserve">Támogatói </w:t>
      </w:r>
      <w:r w:rsidR="006A2139" w:rsidRPr="008D189B">
        <w:rPr>
          <w:b/>
          <w:bCs/>
        </w:rPr>
        <w:t>o</w:t>
      </w:r>
      <w:r w:rsidR="009902D3" w:rsidRPr="008D189B">
        <w:rPr>
          <w:b/>
          <w:bCs/>
        </w:rPr>
        <w:t>kirat</w:t>
      </w:r>
      <w:r w:rsidR="009902D3" w:rsidRPr="008D189B">
        <w:rPr>
          <w:bCs/>
        </w:rPr>
        <w:t xml:space="preserve"> közlését és a folyósítási feltételek teljesülését</w:t>
      </w:r>
      <w:r w:rsidR="00814637" w:rsidRPr="008D189B">
        <w:rPr>
          <w:bCs/>
        </w:rPr>
        <w:t xml:space="preserve"> követő </w:t>
      </w:r>
      <w:r w:rsidR="00667A6D" w:rsidRPr="008D189B">
        <w:rPr>
          <w:bCs/>
        </w:rPr>
        <w:t>15</w:t>
      </w:r>
      <w:r w:rsidR="00814637" w:rsidRPr="001D7EA0">
        <w:rPr>
          <w:bCs/>
        </w:rPr>
        <w:t xml:space="preserve"> </w:t>
      </w:r>
      <w:r w:rsidR="0007232E" w:rsidRPr="001D7EA0">
        <w:rPr>
          <w:bCs/>
        </w:rPr>
        <w:t>(</w:t>
      </w:r>
      <w:r w:rsidR="00667A6D" w:rsidRPr="001D7EA0">
        <w:rPr>
          <w:bCs/>
        </w:rPr>
        <w:t>tizenöt</w:t>
      </w:r>
      <w:r w:rsidR="0007232E" w:rsidRPr="001D7EA0">
        <w:rPr>
          <w:bCs/>
        </w:rPr>
        <w:t xml:space="preserve">) </w:t>
      </w:r>
      <w:r w:rsidR="00814637" w:rsidRPr="001D7EA0">
        <w:rPr>
          <w:bCs/>
        </w:rPr>
        <w:t>napon belül átutalja</w:t>
      </w:r>
      <w:r w:rsidR="0007232E" w:rsidRPr="001D7EA0">
        <w:rPr>
          <w:bCs/>
        </w:rPr>
        <w:t xml:space="preserve"> </w:t>
      </w:r>
      <w:r w:rsidR="001371EA" w:rsidRPr="001D7EA0">
        <w:rPr>
          <w:bCs/>
        </w:rPr>
        <w:t>a</w:t>
      </w:r>
      <w:r w:rsidR="00D9539A" w:rsidRPr="001D7EA0">
        <w:rPr>
          <w:b/>
          <w:bCs/>
        </w:rPr>
        <w:t xml:space="preserve"> </w:t>
      </w:r>
      <w:r w:rsidR="00913CA6" w:rsidRPr="001D7EA0">
        <w:rPr>
          <w:b/>
          <w:bCs/>
        </w:rPr>
        <w:t>Kedvezményezettnek</w:t>
      </w:r>
      <w:r w:rsidR="00087A07" w:rsidRPr="001D7EA0">
        <w:rPr>
          <w:bCs/>
        </w:rPr>
        <w:t>.</w:t>
      </w:r>
    </w:p>
    <w:p w14:paraId="1EC56A79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2ADCCEE8" w14:textId="6B030A12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t xml:space="preserve">A roma nemzetiségi önkormányzatok és települési önkormányzatok esetében, legkésőbb a </w:t>
      </w:r>
      <w:r w:rsidRPr="001D7EA0">
        <w:rPr>
          <w:b/>
          <w:bCs/>
        </w:rPr>
        <w:t xml:space="preserve">Támogatói </w:t>
      </w:r>
      <w:r w:rsidR="006A2139" w:rsidRPr="001D7EA0">
        <w:rPr>
          <w:b/>
          <w:bCs/>
        </w:rPr>
        <w:t>o</w:t>
      </w:r>
      <w:r w:rsidRPr="001D7EA0">
        <w:rPr>
          <w:b/>
          <w:bCs/>
        </w:rPr>
        <w:t>kirat</w:t>
      </w:r>
      <w:r w:rsidRPr="001D7EA0">
        <w:rPr>
          <w:bCs/>
        </w:rPr>
        <w:t xml:space="preserve"> kiállításához szükséges dokumentumokkal együtt nyilatkozni szükséges </w:t>
      </w:r>
      <w:r w:rsidR="005004D0" w:rsidRPr="001D7EA0">
        <w:rPr>
          <w:bCs/>
        </w:rPr>
        <w:t xml:space="preserve">(5. számú melléklet) </w:t>
      </w:r>
      <w:r w:rsidRPr="001D7EA0">
        <w:rPr>
          <w:bCs/>
        </w:rPr>
        <w:t>az alábbiakról:</w:t>
      </w:r>
    </w:p>
    <w:p w14:paraId="73FA74CB" w14:textId="77777777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6A5F79C4" w14:textId="689D99F3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t>1.)</w:t>
      </w:r>
      <w:r w:rsidRPr="001D7EA0">
        <w:rPr>
          <w:bCs/>
        </w:rPr>
        <w:tab/>
        <w:t xml:space="preserve">Kincstárhoz benyújtották </w:t>
      </w:r>
      <w:r w:rsidR="001F53F1" w:rsidRPr="001D7EA0">
        <w:rPr>
          <w:bCs/>
        </w:rPr>
        <w:t>a 2020.</w:t>
      </w:r>
      <w:r w:rsidRPr="001D7EA0">
        <w:rPr>
          <w:bCs/>
        </w:rPr>
        <w:t xml:space="preserve"> évi költségvetési beszámolójukat </w:t>
      </w:r>
    </w:p>
    <w:p w14:paraId="6BCF554D" w14:textId="72595334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t>2.)</w:t>
      </w:r>
      <w:r w:rsidRPr="001D7EA0">
        <w:rPr>
          <w:bCs/>
        </w:rPr>
        <w:tab/>
        <w:t>Kormányhivatalhoz benyújtották a 202</w:t>
      </w:r>
      <w:r w:rsidR="001F53F1" w:rsidRPr="001D7EA0">
        <w:rPr>
          <w:bCs/>
        </w:rPr>
        <w:t>1</w:t>
      </w:r>
      <w:r w:rsidRPr="001D7EA0">
        <w:rPr>
          <w:bCs/>
        </w:rPr>
        <w:t xml:space="preserve">. évi költségvetésüket </w:t>
      </w:r>
    </w:p>
    <w:p w14:paraId="0C0869E8" w14:textId="67D9E7E7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t>3.)</w:t>
      </w:r>
      <w:r w:rsidRPr="001D7EA0">
        <w:rPr>
          <w:bCs/>
        </w:rPr>
        <w:tab/>
        <w:t xml:space="preserve">Kormányhivatalhoz benyújtották </w:t>
      </w:r>
      <w:r w:rsidR="001F53F1" w:rsidRPr="001D7EA0">
        <w:rPr>
          <w:bCs/>
        </w:rPr>
        <w:t>a 2020.</w:t>
      </w:r>
      <w:r w:rsidRPr="001D7EA0">
        <w:rPr>
          <w:bCs/>
        </w:rPr>
        <w:t xml:space="preserve"> évi zárszámadásukat </w:t>
      </w:r>
    </w:p>
    <w:p w14:paraId="39D3915E" w14:textId="77777777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047CA3CF" w14:textId="77777777" w:rsidR="00113701" w:rsidRPr="001D7EA0" w:rsidRDefault="00113701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t>Amennyiben a fenti kötelezettségeinek nem tesznek eleget, úgy részükre a támogatás nem folyósítható.</w:t>
      </w:r>
    </w:p>
    <w:p w14:paraId="261D220E" w14:textId="77777777" w:rsidR="00C74A3C" w:rsidRPr="001D7EA0" w:rsidRDefault="00C74A3C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5BD57700" w14:textId="6841E8B6" w:rsidR="00953165" w:rsidRPr="001D7EA0" w:rsidRDefault="00953165" w:rsidP="00820E6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64" w:name="_Toc64977178"/>
      <w:bookmarkStart w:id="65" w:name="_Toc64977800"/>
      <w:bookmarkStart w:id="66" w:name="_Toc64978130"/>
      <w:bookmarkStart w:id="67" w:name="_Toc64978131"/>
      <w:bookmarkEnd w:id="64"/>
      <w:bookmarkEnd w:id="65"/>
      <w:bookmarkEnd w:id="66"/>
      <w:r w:rsidRPr="001D7EA0">
        <w:rPr>
          <w:rFonts w:ascii="Times New Roman" w:hAnsi="Times New Roman" w:cs="Times New Roman"/>
          <w:sz w:val="24"/>
          <w:szCs w:val="24"/>
        </w:rPr>
        <w:t>Köztartozás</w:t>
      </w:r>
      <w:bookmarkEnd w:id="67"/>
    </w:p>
    <w:p w14:paraId="16925D35" w14:textId="77777777" w:rsidR="00B332F0" w:rsidRPr="00FD1929" w:rsidRDefault="00B332F0" w:rsidP="00B332F0">
      <w:pPr>
        <w:pStyle w:val="Szvegtrzs"/>
        <w:rPr>
          <w:szCs w:val="24"/>
        </w:rPr>
      </w:pPr>
    </w:p>
    <w:p w14:paraId="2743118B" w14:textId="2DA27198" w:rsidR="00953165" w:rsidRPr="00F41405" w:rsidRDefault="00953165" w:rsidP="00C05572">
      <w:pPr>
        <w:spacing w:line="276" w:lineRule="auto"/>
        <w:jc w:val="both"/>
      </w:pPr>
      <w:r w:rsidRPr="00FD1929">
        <w:t>Az Áht. 51. §, valamint az Ávr. 90. §-ban meghatározottak szerint, a központi költségvetésből folyósításra kerülő támogatási célú kifizetések köztartozás vizsg</w:t>
      </w:r>
      <w:r w:rsidRPr="00F41405">
        <w:t xml:space="preserve">álattal és köztartozások visszatartásával kapcsolatos feladatait – az adó- és vámhatóság megkeresésre adott adatszolgáltatása alapján – a </w:t>
      </w:r>
      <w:r w:rsidR="006A2139" w:rsidRPr="00F41405">
        <w:t>K</w:t>
      </w:r>
      <w:r w:rsidRPr="00F41405">
        <w:t>incstár látja el.</w:t>
      </w:r>
    </w:p>
    <w:p w14:paraId="080E650B" w14:textId="77777777" w:rsidR="00B332F0" w:rsidRPr="00F41405" w:rsidRDefault="00B332F0" w:rsidP="00C05572">
      <w:pPr>
        <w:spacing w:line="276" w:lineRule="auto"/>
        <w:jc w:val="both"/>
      </w:pPr>
    </w:p>
    <w:p w14:paraId="5304D378" w14:textId="3E2B9A15" w:rsidR="00953165" w:rsidRPr="008D189B" w:rsidRDefault="00953165" w:rsidP="00C05572">
      <w:pPr>
        <w:spacing w:line="276" w:lineRule="auto"/>
        <w:jc w:val="both"/>
        <w:rPr>
          <w:b/>
        </w:rPr>
      </w:pPr>
      <w:r w:rsidRPr="008D189B">
        <w:t xml:space="preserve">Ha a </w:t>
      </w:r>
      <w:r w:rsidR="0034755D" w:rsidRPr="008D189B">
        <w:t xml:space="preserve">Kedvezményezettnek </w:t>
      </w:r>
      <w:r w:rsidRPr="008D189B">
        <w:t xml:space="preserve">köztartozása áll fenn, a folyósításra kerülő támogatásból a </w:t>
      </w:r>
      <w:r w:rsidR="006A2139" w:rsidRPr="008D189B">
        <w:t>K</w:t>
      </w:r>
      <w:r w:rsidRPr="008D189B">
        <w:t xml:space="preserve">incstár a köztartozás összegét visszatartja és az állami adóhatóságnak átutalja. A </w:t>
      </w:r>
      <w:r w:rsidR="00D6316A" w:rsidRPr="008D189B">
        <w:t>Kedvezményezett</w:t>
      </w:r>
      <w:r w:rsidR="0034755D" w:rsidRPr="008D189B">
        <w:t xml:space="preserve"> </w:t>
      </w:r>
      <w:r w:rsidRPr="008D189B">
        <w:t xml:space="preserve">számára a köztartozással csökkentett összeg kerül átutalásra, a visszatartott támogatásnak megfelelő összegű köztartozás pedig az állami adóhatóságnak történő átutalással megfizetettnek minősül. </w:t>
      </w:r>
      <w:r w:rsidRPr="008D189B">
        <w:rPr>
          <w:b/>
        </w:rPr>
        <w:t xml:space="preserve">A megfizetett köztartozás összegétől függetlenül a </w:t>
      </w:r>
      <w:r w:rsidRPr="008D189B">
        <w:rPr>
          <w:b/>
        </w:rPr>
        <w:lastRenderedPageBreak/>
        <w:t xml:space="preserve">Támogatói </w:t>
      </w:r>
      <w:r w:rsidR="006A2139" w:rsidRPr="008D189B">
        <w:rPr>
          <w:b/>
        </w:rPr>
        <w:t>o</w:t>
      </w:r>
      <w:r w:rsidRPr="008D189B">
        <w:rPr>
          <w:b/>
        </w:rPr>
        <w:t>kirat alapján folyósított teljes támogatás összegére vonatkozóan fennáll az elszámolási kötelezettség.</w:t>
      </w:r>
    </w:p>
    <w:p w14:paraId="2B46FF9C" w14:textId="77777777" w:rsidR="00B332F0" w:rsidRPr="008D189B" w:rsidRDefault="00B332F0" w:rsidP="00C05572">
      <w:pPr>
        <w:spacing w:line="276" w:lineRule="auto"/>
        <w:jc w:val="both"/>
        <w:rPr>
          <w:b/>
        </w:rPr>
      </w:pPr>
    </w:p>
    <w:p w14:paraId="7B31717D" w14:textId="4BDB2BE7" w:rsidR="00DE3649" w:rsidRPr="008D189B" w:rsidRDefault="009902D3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8" w:name="_Toc64978132"/>
      <w:r w:rsidRPr="008D189B">
        <w:rPr>
          <w:rFonts w:ascii="Times New Roman" w:hAnsi="Times New Roman" w:cs="Times New Roman"/>
          <w:sz w:val="24"/>
          <w:szCs w:val="24"/>
        </w:rPr>
        <w:t xml:space="preserve">A Támogatói </w:t>
      </w:r>
      <w:r w:rsidR="00C74A3C" w:rsidRPr="008D189B">
        <w:rPr>
          <w:rFonts w:ascii="Times New Roman" w:hAnsi="Times New Roman" w:cs="Times New Roman"/>
          <w:sz w:val="24"/>
          <w:szCs w:val="24"/>
        </w:rPr>
        <w:t>o</w:t>
      </w:r>
      <w:r w:rsidRPr="008D189B">
        <w:rPr>
          <w:rFonts w:ascii="Times New Roman" w:hAnsi="Times New Roman" w:cs="Times New Roman"/>
          <w:sz w:val="24"/>
          <w:szCs w:val="24"/>
        </w:rPr>
        <w:t>kirat kiadása</w:t>
      </w:r>
      <w:r w:rsidR="00814637" w:rsidRPr="008D189B">
        <w:rPr>
          <w:rFonts w:ascii="Times New Roman" w:hAnsi="Times New Roman" w:cs="Times New Roman"/>
          <w:sz w:val="24"/>
          <w:szCs w:val="24"/>
        </w:rPr>
        <w:t xml:space="preserve"> utáni módosítási kérelem</w:t>
      </w:r>
      <w:bookmarkEnd w:id="68"/>
    </w:p>
    <w:p w14:paraId="5DC8C861" w14:textId="77777777" w:rsidR="00B332F0" w:rsidRPr="008D189B" w:rsidRDefault="00B332F0" w:rsidP="00B332F0">
      <w:pPr>
        <w:pStyle w:val="Szvegtrzs"/>
        <w:rPr>
          <w:szCs w:val="24"/>
        </w:rPr>
      </w:pPr>
    </w:p>
    <w:p w14:paraId="32DBD2E1" w14:textId="5AE2C99F" w:rsidR="000B2C7B" w:rsidRPr="001D7EA0" w:rsidRDefault="009A1656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8D189B">
        <w:rPr>
          <w:bCs/>
        </w:rPr>
        <w:t xml:space="preserve">A </w:t>
      </w:r>
      <w:r w:rsidR="009902D3" w:rsidRPr="008D189B">
        <w:rPr>
          <w:b/>
          <w:bCs/>
        </w:rPr>
        <w:t xml:space="preserve">Támogatói </w:t>
      </w:r>
      <w:r w:rsidR="006A2139" w:rsidRPr="008D189B">
        <w:rPr>
          <w:b/>
          <w:bCs/>
        </w:rPr>
        <w:t>o</w:t>
      </w:r>
      <w:r w:rsidR="009902D3" w:rsidRPr="001D7EA0">
        <w:rPr>
          <w:b/>
          <w:bCs/>
        </w:rPr>
        <w:t>kiratban</w:t>
      </w:r>
      <w:r w:rsidRPr="001D7EA0">
        <w:rPr>
          <w:bCs/>
        </w:rPr>
        <w:t xml:space="preserve"> a </w:t>
      </w:r>
      <w:r w:rsidR="0034755D" w:rsidRPr="001D7EA0">
        <w:rPr>
          <w:bCs/>
        </w:rPr>
        <w:t xml:space="preserve">Kedvezményezettnek </w:t>
      </w:r>
      <w:r w:rsidRPr="001D7EA0">
        <w:rPr>
          <w:bCs/>
        </w:rPr>
        <w:t xml:space="preserve">kötelezettséget kell vállalnia arra, hogy abban az esetben, ha a </w:t>
      </w:r>
      <w:r w:rsidR="0007232E" w:rsidRPr="001D7EA0">
        <w:rPr>
          <w:bCs/>
        </w:rPr>
        <w:t>T</w:t>
      </w:r>
      <w:r w:rsidRPr="001D7EA0">
        <w:rPr>
          <w:bCs/>
        </w:rPr>
        <w:t>ámogatott</w:t>
      </w:r>
      <w:r w:rsidR="006A2139" w:rsidRPr="001D7EA0">
        <w:rPr>
          <w:bCs/>
        </w:rPr>
        <w:t xml:space="preserve"> tevékenység</w:t>
      </w:r>
      <w:r w:rsidRPr="001D7EA0">
        <w:rPr>
          <w:bCs/>
        </w:rPr>
        <w:t xml:space="preserve"> megvalósítása meghiúsul, tartós akadályba ütközik, a </w:t>
      </w:r>
      <w:r w:rsidR="009902D3" w:rsidRPr="001D7EA0">
        <w:rPr>
          <w:b/>
          <w:bCs/>
        </w:rPr>
        <w:t xml:space="preserve">Támogatói </w:t>
      </w:r>
      <w:r w:rsidR="006A2139" w:rsidRPr="001D7EA0">
        <w:rPr>
          <w:b/>
          <w:bCs/>
        </w:rPr>
        <w:t>o</w:t>
      </w:r>
      <w:r w:rsidR="009902D3" w:rsidRPr="001D7EA0">
        <w:rPr>
          <w:b/>
          <w:bCs/>
        </w:rPr>
        <w:t>kiratban</w:t>
      </w:r>
      <w:r w:rsidRPr="001D7EA0">
        <w:rPr>
          <w:bCs/>
        </w:rPr>
        <w:t xml:space="preserve"> </w:t>
      </w:r>
      <w:r w:rsidR="000B2C7B" w:rsidRPr="001D7EA0">
        <w:rPr>
          <w:bCs/>
        </w:rPr>
        <w:t xml:space="preserve">foglalt ütemezéshez képest késedelmet szenved, vagy a </w:t>
      </w:r>
      <w:r w:rsidR="0007232E" w:rsidRPr="001D7EA0">
        <w:rPr>
          <w:b/>
          <w:bCs/>
        </w:rPr>
        <w:t>P</w:t>
      </w:r>
      <w:r w:rsidR="000B2C7B" w:rsidRPr="001D7EA0">
        <w:rPr>
          <w:b/>
          <w:bCs/>
        </w:rPr>
        <w:t>ályázat</w:t>
      </w:r>
      <w:r w:rsidR="006A2139" w:rsidRPr="001D7EA0">
        <w:rPr>
          <w:b/>
          <w:bCs/>
        </w:rPr>
        <w:t>ban</w:t>
      </w:r>
      <w:r w:rsidR="006A2139" w:rsidRPr="001D7EA0">
        <w:rPr>
          <w:bCs/>
        </w:rPr>
        <w:t xml:space="preserve"> rögzítettek</w:t>
      </w:r>
      <w:r w:rsidR="000B2C7B" w:rsidRPr="001D7EA0">
        <w:rPr>
          <w:bCs/>
        </w:rPr>
        <w:t xml:space="preserve"> megvalósításával kapcsolatban bármely körülmény megváltozik, </w:t>
      </w:r>
      <w:r w:rsidR="006A5406" w:rsidRPr="001D7EA0">
        <w:rPr>
          <w:bCs/>
        </w:rPr>
        <w:t>így különösen a támogatott tevékenység költségvetése csökken,</w:t>
      </w:r>
      <w:r w:rsidR="000B2C7B" w:rsidRPr="001D7EA0">
        <w:rPr>
          <w:bCs/>
        </w:rPr>
        <w:t xml:space="preserve"> legkésőbb a tudomására jutástól számított 8 </w:t>
      </w:r>
      <w:r w:rsidR="0007232E" w:rsidRPr="001D7EA0">
        <w:rPr>
          <w:bCs/>
        </w:rPr>
        <w:t xml:space="preserve">(nyolc) </w:t>
      </w:r>
      <w:r w:rsidR="000B2C7B" w:rsidRPr="001D7EA0">
        <w:rPr>
          <w:bCs/>
        </w:rPr>
        <w:t>napon belül bejelenti írásban a</w:t>
      </w:r>
      <w:r w:rsidR="000B2C7B" w:rsidRPr="001D7EA0">
        <w:rPr>
          <w:b/>
          <w:bCs/>
        </w:rPr>
        <w:t xml:space="preserve"> </w:t>
      </w:r>
      <w:r w:rsidR="00A42321" w:rsidRPr="001D7EA0">
        <w:rPr>
          <w:b/>
          <w:bCs/>
        </w:rPr>
        <w:t>Lebonyolító</w:t>
      </w:r>
      <w:r w:rsidR="000B2C7B" w:rsidRPr="001D7EA0">
        <w:rPr>
          <w:bCs/>
        </w:rPr>
        <w:t xml:space="preserve"> felé. </w:t>
      </w:r>
    </w:p>
    <w:p w14:paraId="3635CEFE" w14:textId="6C85A841" w:rsidR="00D2427D" w:rsidRPr="001D7EA0" w:rsidRDefault="009902D3" w:rsidP="00C05572">
      <w:pPr>
        <w:spacing w:line="276" w:lineRule="auto"/>
        <w:jc w:val="both"/>
      </w:pPr>
      <w:r w:rsidRPr="001D7EA0">
        <w:t>Amennyiben</w:t>
      </w:r>
      <w:r w:rsidR="00D2427D" w:rsidRPr="001D7EA0">
        <w:t xml:space="preserve"> a </w:t>
      </w:r>
      <w:r w:rsidR="00D6316A" w:rsidRPr="001D7EA0">
        <w:t>Kedvezményezett</w:t>
      </w:r>
      <w:r w:rsidR="0034755D" w:rsidRPr="001D7EA0">
        <w:t xml:space="preserve"> </w:t>
      </w:r>
      <w:r w:rsidR="00D2427D" w:rsidRPr="001D7EA0">
        <w:t xml:space="preserve">adataiban változás következik be, azt a </w:t>
      </w:r>
      <w:r w:rsidR="00D6316A" w:rsidRPr="001D7EA0">
        <w:t>Kedvezményezett</w:t>
      </w:r>
      <w:r w:rsidR="0034755D" w:rsidRPr="001D7EA0">
        <w:t xml:space="preserve"> </w:t>
      </w:r>
      <w:r w:rsidR="00D2427D" w:rsidRPr="001D7EA0">
        <w:t xml:space="preserve">haladéktalanul, de legkésőbb 8 </w:t>
      </w:r>
      <w:r w:rsidR="0007232E" w:rsidRPr="001D7EA0">
        <w:t xml:space="preserve">(nyolc) </w:t>
      </w:r>
      <w:r w:rsidR="00D2427D" w:rsidRPr="001D7EA0">
        <w:t xml:space="preserve">napon belül köteles írásban, postai úton a </w:t>
      </w:r>
      <w:r w:rsidR="00A42321" w:rsidRPr="001D7EA0">
        <w:rPr>
          <w:b/>
        </w:rPr>
        <w:t>Lebonyolító</w:t>
      </w:r>
      <w:r w:rsidR="00D2427D" w:rsidRPr="001D7EA0">
        <w:t>nak bejelenteni a változást igazoló dokumentumok megküldésével egyidejűleg.</w:t>
      </w:r>
    </w:p>
    <w:p w14:paraId="7ABC20BA" w14:textId="77777777" w:rsidR="00B332F0" w:rsidRPr="001D7EA0" w:rsidRDefault="00B332F0" w:rsidP="00C05572">
      <w:pPr>
        <w:spacing w:line="276" w:lineRule="auto"/>
        <w:jc w:val="both"/>
      </w:pPr>
    </w:p>
    <w:p w14:paraId="4952A42A" w14:textId="74D87FE4" w:rsidR="00814637" w:rsidRPr="001D7EA0" w:rsidRDefault="00814637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1D7EA0">
        <w:rPr>
          <w:bCs/>
        </w:rPr>
        <w:t xml:space="preserve">A </w:t>
      </w:r>
      <w:r w:rsidR="009902D3" w:rsidRPr="001D7EA0">
        <w:rPr>
          <w:b/>
          <w:bCs/>
        </w:rPr>
        <w:t xml:space="preserve">Támogatói </w:t>
      </w:r>
      <w:r w:rsidR="006A2139" w:rsidRPr="001D7EA0">
        <w:rPr>
          <w:b/>
          <w:bCs/>
        </w:rPr>
        <w:t>o</w:t>
      </w:r>
      <w:r w:rsidR="009902D3" w:rsidRPr="001D7EA0">
        <w:rPr>
          <w:b/>
          <w:bCs/>
        </w:rPr>
        <w:t>kirat</w:t>
      </w:r>
      <w:r w:rsidRPr="001D7EA0">
        <w:rPr>
          <w:bCs/>
        </w:rPr>
        <w:t xml:space="preserve"> csak abban az esetben módosítható, ha a </w:t>
      </w:r>
      <w:r w:rsidR="0007232E" w:rsidRPr="001D7EA0">
        <w:rPr>
          <w:bCs/>
        </w:rPr>
        <w:t>T</w:t>
      </w:r>
      <w:r w:rsidRPr="001D7EA0">
        <w:rPr>
          <w:bCs/>
        </w:rPr>
        <w:t>ámogatott tevékenység</w:t>
      </w:r>
      <w:r w:rsidR="00C63FE4" w:rsidRPr="001D7EA0">
        <w:rPr>
          <w:bCs/>
        </w:rPr>
        <w:t xml:space="preserve"> a </w:t>
      </w:r>
      <w:r w:rsidR="0007232E" w:rsidRPr="001D7EA0">
        <w:rPr>
          <w:b/>
          <w:bCs/>
        </w:rPr>
        <w:t>P</w:t>
      </w:r>
      <w:r w:rsidR="00C63FE4" w:rsidRPr="001D7EA0">
        <w:rPr>
          <w:b/>
          <w:bCs/>
        </w:rPr>
        <w:t xml:space="preserve">ályázati felhívás </w:t>
      </w:r>
      <w:r w:rsidR="00C63FE4" w:rsidRPr="001D7EA0">
        <w:rPr>
          <w:bCs/>
        </w:rPr>
        <w:t xml:space="preserve">alapján </w:t>
      </w:r>
      <w:r w:rsidRPr="001D7EA0">
        <w:rPr>
          <w:bCs/>
        </w:rPr>
        <w:t xml:space="preserve">az így módosított feltételekkel is támogatható. A módosítás </w:t>
      </w:r>
      <w:r w:rsidR="006A2139" w:rsidRPr="001D7EA0">
        <w:rPr>
          <w:bCs/>
        </w:rPr>
        <w:t>csak az Áht</w:t>
      </w:r>
      <w:r w:rsidR="000D7DC5" w:rsidRPr="001D7EA0">
        <w:rPr>
          <w:bCs/>
        </w:rPr>
        <w:t xml:space="preserve">. </w:t>
      </w:r>
      <w:r w:rsidR="009D1120" w:rsidRPr="001D7EA0">
        <w:rPr>
          <w:bCs/>
        </w:rPr>
        <w:t>53/A</w:t>
      </w:r>
      <w:r w:rsidR="000D7DC5" w:rsidRPr="001D7EA0">
        <w:rPr>
          <w:bCs/>
        </w:rPr>
        <w:t>. §</w:t>
      </w:r>
      <w:r w:rsidR="006A2139" w:rsidRPr="001D7EA0">
        <w:rPr>
          <w:bCs/>
        </w:rPr>
        <w:t xml:space="preserve"> és az Ávr</w:t>
      </w:r>
      <w:r w:rsidR="000D7DC5" w:rsidRPr="001D7EA0">
        <w:rPr>
          <w:bCs/>
        </w:rPr>
        <w:t xml:space="preserve">. </w:t>
      </w:r>
      <w:r w:rsidR="009D1120" w:rsidRPr="001D7EA0">
        <w:rPr>
          <w:bCs/>
        </w:rPr>
        <w:t xml:space="preserve"> 95.§</w:t>
      </w:r>
      <w:r w:rsidR="006A2139" w:rsidRPr="001D7EA0">
        <w:rPr>
          <w:bCs/>
        </w:rPr>
        <w:t xml:space="preserve"> </w:t>
      </w:r>
      <w:r w:rsidR="009D1120" w:rsidRPr="001D7EA0">
        <w:rPr>
          <w:bCs/>
        </w:rPr>
        <w:t xml:space="preserve">(1) </w:t>
      </w:r>
      <w:r w:rsidR="000D7DC5" w:rsidRPr="001D7EA0">
        <w:rPr>
          <w:bCs/>
        </w:rPr>
        <w:t>bekezdés</w:t>
      </w:r>
      <w:r w:rsidR="009D1120" w:rsidRPr="001D7EA0">
        <w:rPr>
          <w:bCs/>
        </w:rPr>
        <w:t xml:space="preserve">ben </w:t>
      </w:r>
      <w:r w:rsidR="006A2139" w:rsidRPr="001D7EA0">
        <w:rPr>
          <w:bCs/>
        </w:rPr>
        <w:t xml:space="preserve">rögzítettek megvalósulása esetén </w:t>
      </w:r>
      <w:r w:rsidRPr="001D7EA0">
        <w:rPr>
          <w:bCs/>
        </w:rPr>
        <w:t xml:space="preserve">irányulhat a </w:t>
      </w:r>
      <w:r w:rsidR="0007232E" w:rsidRPr="001D7EA0">
        <w:rPr>
          <w:bCs/>
        </w:rPr>
        <w:t>T</w:t>
      </w:r>
      <w:r w:rsidRPr="001D7EA0">
        <w:rPr>
          <w:bCs/>
        </w:rPr>
        <w:t xml:space="preserve">ámogatott tevékenység eredeti céljának megváltoztatására és a </w:t>
      </w:r>
      <w:r w:rsidR="0007232E" w:rsidRPr="001D7EA0">
        <w:rPr>
          <w:bCs/>
        </w:rPr>
        <w:t>D</w:t>
      </w:r>
      <w:r w:rsidRPr="001D7EA0">
        <w:rPr>
          <w:bCs/>
        </w:rPr>
        <w:t>öntésben meghat</w:t>
      </w:r>
      <w:r w:rsidR="009902D3" w:rsidRPr="001D7EA0">
        <w:rPr>
          <w:bCs/>
        </w:rPr>
        <w:t>ározott összegen felüli többlet</w:t>
      </w:r>
      <w:r w:rsidR="001371EA" w:rsidRPr="001D7EA0">
        <w:rPr>
          <w:bCs/>
        </w:rPr>
        <w:t xml:space="preserve"> t</w:t>
      </w:r>
      <w:r w:rsidRPr="001D7EA0">
        <w:rPr>
          <w:bCs/>
        </w:rPr>
        <w:t>ámogatás biztosítására.</w:t>
      </w:r>
    </w:p>
    <w:p w14:paraId="1E408A91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0270BA73" w14:textId="30AF33CF" w:rsidR="00E60484" w:rsidRPr="001D7EA0" w:rsidRDefault="00E60484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9902D3" w:rsidRPr="001D7EA0">
        <w:rPr>
          <w:b/>
        </w:rPr>
        <w:t xml:space="preserve">Támogatói </w:t>
      </w:r>
      <w:r w:rsidR="006A2139" w:rsidRPr="001D7EA0">
        <w:rPr>
          <w:b/>
        </w:rPr>
        <w:t>o</w:t>
      </w:r>
      <w:r w:rsidR="009902D3" w:rsidRPr="001D7EA0">
        <w:rPr>
          <w:b/>
        </w:rPr>
        <w:t>kirat</w:t>
      </w:r>
      <w:r w:rsidR="009902D3" w:rsidRPr="001D7EA0">
        <w:t xml:space="preserve"> kiadása</w:t>
      </w:r>
      <w:r w:rsidRPr="001D7EA0">
        <w:t xml:space="preserve"> utáni módosítási kérelmet a</w:t>
      </w:r>
      <w:r w:rsidR="0034755D" w:rsidRPr="001D7EA0">
        <w:t xml:space="preserve"> Kedvezményezettnek </w:t>
      </w:r>
      <w:r w:rsidRPr="001D7EA0">
        <w:t xml:space="preserve">a </w:t>
      </w:r>
      <w:r w:rsidR="00A42321" w:rsidRPr="001D7EA0">
        <w:rPr>
          <w:b/>
        </w:rPr>
        <w:t>Lebonyolító</w:t>
      </w:r>
      <w:r w:rsidRPr="001D7EA0">
        <w:rPr>
          <w:b/>
        </w:rPr>
        <w:t xml:space="preserve"> </w:t>
      </w:r>
      <w:r w:rsidRPr="001D7EA0">
        <w:t xml:space="preserve">honlapján </w:t>
      </w:r>
      <w:r w:rsidR="00F868D7" w:rsidRPr="001D7EA0">
        <w:t xml:space="preserve">közzétett </w:t>
      </w:r>
      <w:r w:rsidR="005004D0" w:rsidRPr="001D7EA0">
        <w:rPr>
          <w:b/>
        </w:rPr>
        <w:t>Költségvetés módosítása űrlap és Szakmai Program módosítása űrlap</w:t>
      </w:r>
      <w:r w:rsidR="00113701" w:rsidRPr="001D7EA0">
        <w:t xml:space="preserve"> </w:t>
      </w:r>
      <w:r w:rsidRPr="001D7EA0">
        <w:t xml:space="preserve">kitöltésével, a </w:t>
      </w:r>
      <w:r w:rsidR="00D6316A" w:rsidRPr="001D7EA0">
        <w:t xml:space="preserve">Kedvezményezett </w:t>
      </w:r>
      <w:r w:rsidRPr="001D7EA0">
        <w:t>cégszerű aláírásával ellátva, postai úton kell benyújtania.</w:t>
      </w:r>
    </w:p>
    <w:p w14:paraId="2D108E0E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39AD836D" w14:textId="77777777" w:rsidR="004E425B" w:rsidRPr="001D7EA0" w:rsidRDefault="004E425B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rPr>
          <w:b/>
        </w:rPr>
        <w:t>FIGYELEM!</w:t>
      </w:r>
      <w:r w:rsidRPr="001D7EA0">
        <w:t xml:space="preserve"> Módosítási kérelem benyújtására a </w:t>
      </w:r>
      <w:r w:rsidR="0007232E" w:rsidRPr="001D7EA0">
        <w:t>T</w:t>
      </w:r>
      <w:r w:rsidRPr="001D7EA0">
        <w:t xml:space="preserve">ámogatási időszakon belül van lehetőség. A </w:t>
      </w:r>
      <w:r w:rsidR="0007232E" w:rsidRPr="001D7EA0">
        <w:t>T</w:t>
      </w:r>
      <w:r w:rsidRPr="001D7EA0">
        <w:t xml:space="preserve">ámogatási időszakon túl benyújtott módosítási kérelmet a </w:t>
      </w:r>
      <w:r w:rsidR="00A42321" w:rsidRPr="001D7EA0">
        <w:rPr>
          <w:b/>
        </w:rPr>
        <w:t>Lebonyolító</w:t>
      </w:r>
      <w:r w:rsidRPr="001D7EA0">
        <w:t xml:space="preserve"> érdemi bírálat nélkül elutasítja. A </w:t>
      </w:r>
      <w:r w:rsidR="0007232E" w:rsidRPr="001D7EA0">
        <w:t>P</w:t>
      </w:r>
      <w:r w:rsidRPr="001D7EA0">
        <w:t>ályázatot mindig a legutolsó elfogadott módosítás szerint szükséges megvalósítani.</w:t>
      </w:r>
    </w:p>
    <w:p w14:paraId="6F267D75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5097C889" w14:textId="49367086" w:rsidR="00E60484" w:rsidRDefault="00C758EB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rPr>
          <w:b/>
        </w:rPr>
        <w:t>FIGYELEM!</w:t>
      </w:r>
      <w:r w:rsidRPr="001D7EA0">
        <w:t xml:space="preserve"> A költségvetéstől való eltérésekre vonatkozó rendelkezéseket a</w:t>
      </w:r>
      <w:r w:rsidR="0007232E" w:rsidRPr="001D7EA0">
        <w:t xml:space="preserve"> </w:t>
      </w:r>
      <w:r w:rsidR="0007232E" w:rsidRPr="001D7EA0">
        <w:rPr>
          <w:b/>
        </w:rPr>
        <w:t>Pályázati</w:t>
      </w:r>
      <w:r w:rsidRPr="001D7EA0">
        <w:rPr>
          <w:b/>
        </w:rPr>
        <w:t xml:space="preserve"> </w:t>
      </w:r>
      <w:r w:rsidR="0007232E" w:rsidRPr="001D7EA0">
        <w:rPr>
          <w:b/>
        </w:rPr>
        <w:t>ú</w:t>
      </w:r>
      <w:r w:rsidR="009902D3" w:rsidRPr="001D7EA0">
        <w:rPr>
          <w:b/>
        </w:rPr>
        <w:t xml:space="preserve">tmutató </w:t>
      </w:r>
      <w:r w:rsidR="00C104C1" w:rsidRPr="001D7EA0">
        <w:t>29</w:t>
      </w:r>
      <w:r w:rsidR="004C1D32" w:rsidRPr="001D7EA0">
        <w:t xml:space="preserve">. </w:t>
      </w:r>
      <w:r w:rsidRPr="001D7EA0">
        <w:t>pontja tartalmazza.</w:t>
      </w:r>
    </w:p>
    <w:p w14:paraId="5F525EF0" w14:textId="77777777" w:rsidR="00AC4858" w:rsidRPr="001D7EA0" w:rsidRDefault="00AC4858" w:rsidP="00C05572">
      <w:pPr>
        <w:pStyle w:val="NormlWeb"/>
        <w:spacing w:before="0" w:beforeAutospacing="0" w:after="0" w:afterAutospacing="0" w:line="276" w:lineRule="auto"/>
        <w:jc w:val="both"/>
      </w:pPr>
    </w:p>
    <w:p w14:paraId="69F51BBD" w14:textId="77777777" w:rsidR="007B357C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9" w:name="_Toc527528633"/>
      <w:bookmarkStart w:id="70" w:name="_Toc64978133"/>
      <w:r w:rsidRPr="001D7EA0">
        <w:rPr>
          <w:rFonts w:ascii="Times New Roman" w:hAnsi="Times New Roman" w:cs="Times New Roman"/>
          <w:sz w:val="24"/>
          <w:szCs w:val="24"/>
        </w:rPr>
        <w:t xml:space="preserve">A </w:t>
      </w:r>
      <w:r w:rsidR="0007232E" w:rsidRPr="001D7EA0">
        <w:rPr>
          <w:rFonts w:ascii="Times New Roman" w:hAnsi="Times New Roman" w:cs="Times New Roman"/>
          <w:sz w:val="24"/>
          <w:szCs w:val="24"/>
        </w:rPr>
        <w:t>T</w:t>
      </w:r>
      <w:r w:rsidRPr="001D7EA0">
        <w:rPr>
          <w:rFonts w:ascii="Times New Roman" w:hAnsi="Times New Roman" w:cs="Times New Roman"/>
          <w:sz w:val="24"/>
          <w:szCs w:val="24"/>
        </w:rPr>
        <w:t>ámogatás elszámolása és ellenőrzése</w:t>
      </w:r>
      <w:bookmarkEnd w:id="69"/>
      <w:bookmarkEnd w:id="70"/>
    </w:p>
    <w:p w14:paraId="2427259F" w14:textId="77777777" w:rsidR="00B332F0" w:rsidRPr="001D7EA0" w:rsidRDefault="00B332F0" w:rsidP="00B332F0">
      <w:pPr>
        <w:pStyle w:val="Szvegtrzs"/>
        <w:rPr>
          <w:szCs w:val="24"/>
        </w:rPr>
      </w:pPr>
    </w:p>
    <w:p w14:paraId="7B36180B" w14:textId="190C6122" w:rsidR="004A1390" w:rsidRPr="00F41405" w:rsidRDefault="00EE6E41" w:rsidP="00C05572">
      <w:pPr>
        <w:spacing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44410B" w:rsidRPr="001D7EA0">
        <w:t xml:space="preserve"> </w:t>
      </w:r>
      <w:r w:rsidRPr="001D7EA0">
        <w:t xml:space="preserve">a </w:t>
      </w:r>
      <w:r w:rsidR="0007232E" w:rsidRPr="001D7EA0">
        <w:t>T</w:t>
      </w:r>
      <w:r w:rsidRPr="001D7EA0">
        <w:t>ámogatás felhasználásáról a</w:t>
      </w:r>
      <w:r w:rsidR="009902D3" w:rsidRPr="001D7EA0">
        <w:t xml:space="preserve"> Támogatói </w:t>
      </w:r>
      <w:r w:rsidR="006A2139" w:rsidRPr="001D7EA0">
        <w:t>o</w:t>
      </w:r>
      <w:r w:rsidR="009902D3" w:rsidRPr="001D7EA0">
        <w:t>kiratban</w:t>
      </w:r>
      <w:r w:rsidRPr="001D7EA0">
        <w:t xml:space="preserve"> foglalt</w:t>
      </w:r>
      <w:r w:rsidR="00DF7D7A" w:rsidRPr="001D7EA0">
        <w:t>ak</w:t>
      </w:r>
      <w:r w:rsidR="00B76E39" w:rsidRPr="001D7EA0">
        <w:t xml:space="preserve"> szerint köteles</w:t>
      </w:r>
      <w:r w:rsidRPr="001D7EA0">
        <w:t xml:space="preserve"> számot adni szakmai beszámoló és pénzügyi elszámolás formájában (</w:t>
      </w:r>
      <w:r w:rsidR="00682553" w:rsidRPr="001D7EA0">
        <w:t xml:space="preserve">a továbbiakban </w:t>
      </w:r>
      <w:r w:rsidRPr="001D7EA0">
        <w:t>eg</w:t>
      </w:r>
      <w:r w:rsidR="00B76E39" w:rsidRPr="001D7EA0">
        <w:t xml:space="preserve">yütt: </w:t>
      </w:r>
      <w:r w:rsidR="00500118" w:rsidRPr="001D7EA0">
        <w:t>„</w:t>
      </w:r>
      <w:r w:rsidR="0007232E" w:rsidRPr="001D7EA0">
        <w:rPr>
          <w:b/>
        </w:rPr>
        <w:t>E</w:t>
      </w:r>
      <w:r w:rsidR="000B2C7B" w:rsidRPr="001D7EA0">
        <w:rPr>
          <w:b/>
        </w:rPr>
        <w:t>lszámolás</w:t>
      </w:r>
      <w:r w:rsidR="00500118" w:rsidRPr="001D7EA0">
        <w:t>”</w:t>
      </w:r>
      <w:r w:rsidR="00B76E39" w:rsidRPr="001D7EA0">
        <w:t>).</w:t>
      </w:r>
      <w:r w:rsidR="009D1120" w:rsidRPr="001D7EA0" w:rsidDel="009D1120">
        <w:t xml:space="preserve"> </w:t>
      </w:r>
    </w:p>
    <w:p w14:paraId="0CDB17F0" w14:textId="77777777" w:rsidR="00B332F0" w:rsidRPr="00F41405" w:rsidRDefault="00B332F0" w:rsidP="00C05572">
      <w:pPr>
        <w:spacing w:line="276" w:lineRule="auto"/>
        <w:jc w:val="both"/>
      </w:pPr>
    </w:p>
    <w:p w14:paraId="65455DE6" w14:textId="77777777" w:rsidR="00A71BD1" w:rsidRDefault="000B2C7B" w:rsidP="00C05572">
      <w:pPr>
        <w:spacing w:line="276" w:lineRule="auto"/>
        <w:jc w:val="both"/>
      </w:pPr>
      <w:r w:rsidRPr="00F41405">
        <w:t xml:space="preserve">Az </w:t>
      </w:r>
      <w:r w:rsidR="0007232E" w:rsidRPr="00F41405">
        <w:t>E</w:t>
      </w:r>
      <w:r w:rsidRPr="00F41405">
        <w:t xml:space="preserve">lszámolást </w:t>
      </w:r>
      <w:r w:rsidR="004A1390" w:rsidRPr="008D189B">
        <w:t xml:space="preserve">a </w:t>
      </w:r>
      <w:r w:rsidR="00874F0A" w:rsidRPr="008D189B">
        <w:t>nyertes Pályázónak</w:t>
      </w:r>
      <w:r w:rsidR="0007232E" w:rsidRPr="008D189B">
        <w:t xml:space="preserve"> </w:t>
      </w:r>
      <w:r w:rsidR="004A1390" w:rsidRPr="008D189B">
        <w:t xml:space="preserve">postai úton kell benyújtania a </w:t>
      </w:r>
      <w:r w:rsidR="00A42321" w:rsidRPr="008D189B">
        <w:rPr>
          <w:b/>
        </w:rPr>
        <w:t>Lebonyolító</w:t>
      </w:r>
      <w:r w:rsidR="004A1390" w:rsidRPr="008D189B">
        <w:t xml:space="preserve"> </w:t>
      </w:r>
      <w:r w:rsidR="00D96600" w:rsidRPr="008D189B">
        <w:t xml:space="preserve">részére. </w:t>
      </w:r>
    </w:p>
    <w:p w14:paraId="4EFC132A" w14:textId="77777777" w:rsidR="00FE1AEC" w:rsidRDefault="00FE1AEC" w:rsidP="00C05572">
      <w:pPr>
        <w:spacing w:line="276" w:lineRule="auto"/>
        <w:jc w:val="both"/>
      </w:pPr>
    </w:p>
    <w:p w14:paraId="377810F8" w14:textId="77777777" w:rsidR="00FE1AEC" w:rsidRDefault="00FE1AEC" w:rsidP="00C05572">
      <w:pPr>
        <w:spacing w:line="276" w:lineRule="auto"/>
        <w:jc w:val="both"/>
      </w:pPr>
    </w:p>
    <w:p w14:paraId="3CD3F0BD" w14:textId="77777777" w:rsidR="00AC4858" w:rsidRDefault="00AC4858" w:rsidP="00AC4858">
      <w:pPr>
        <w:spacing w:line="276" w:lineRule="auto"/>
        <w:jc w:val="center"/>
        <w:rPr>
          <w:b/>
        </w:rPr>
      </w:pPr>
    </w:p>
    <w:p w14:paraId="6FFCE089" w14:textId="77777777" w:rsidR="00AC4858" w:rsidRPr="001D7EA0" w:rsidRDefault="00AC4858" w:rsidP="00AC4858">
      <w:pPr>
        <w:spacing w:line="276" w:lineRule="auto"/>
        <w:jc w:val="center"/>
        <w:rPr>
          <w:b/>
        </w:rPr>
      </w:pPr>
      <w:r w:rsidRPr="001D7EA0">
        <w:rPr>
          <w:b/>
        </w:rPr>
        <w:lastRenderedPageBreak/>
        <w:t>Társadalmi Esélyteremtési Főigazgatóság</w:t>
      </w:r>
    </w:p>
    <w:p w14:paraId="533ECBDF" w14:textId="77777777" w:rsidR="00AC4858" w:rsidRPr="001D7EA0" w:rsidRDefault="00AC4858" w:rsidP="00AC4858">
      <w:pPr>
        <w:spacing w:line="276" w:lineRule="auto"/>
        <w:jc w:val="center"/>
        <w:rPr>
          <w:b/>
        </w:rPr>
      </w:pPr>
      <w:r w:rsidRPr="001D7EA0">
        <w:rPr>
          <w:b/>
        </w:rPr>
        <w:t>Támogatásirányítási Főosztály</w:t>
      </w:r>
    </w:p>
    <w:p w14:paraId="2B201DA1" w14:textId="77777777" w:rsidR="00AC4858" w:rsidRPr="001D7EA0" w:rsidRDefault="00AC4858" w:rsidP="00AC4858">
      <w:pPr>
        <w:spacing w:line="276" w:lineRule="auto"/>
        <w:jc w:val="center"/>
        <w:rPr>
          <w:b/>
        </w:rPr>
      </w:pPr>
      <w:r w:rsidRPr="001D7EA0">
        <w:rPr>
          <w:b/>
        </w:rPr>
        <w:t>Budapest</w:t>
      </w:r>
    </w:p>
    <w:p w14:paraId="0A1D6762" w14:textId="77777777" w:rsidR="00AC4858" w:rsidRPr="001D7EA0" w:rsidRDefault="00AC4858" w:rsidP="00AC4858">
      <w:pPr>
        <w:spacing w:line="276" w:lineRule="auto"/>
        <w:jc w:val="center"/>
        <w:rPr>
          <w:b/>
        </w:rPr>
      </w:pPr>
      <w:r w:rsidRPr="001D7EA0">
        <w:rPr>
          <w:b/>
        </w:rPr>
        <w:t>Szegedi út 35-37.</w:t>
      </w:r>
    </w:p>
    <w:p w14:paraId="11C34291" w14:textId="77777777" w:rsidR="00B332F0" w:rsidRPr="001D7EA0" w:rsidRDefault="00B332F0" w:rsidP="00C05572">
      <w:pPr>
        <w:spacing w:line="276" w:lineRule="auto"/>
        <w:jc w:val="both"/>
      </w:pPr>
    </w:p>
    <w:p w14:paraId="2408B134" w14:textId="38B061AB" w:rsidR="000D2AFA" w:rsidRPr="001D7EA0" w:rsidRDefault="000B2C7B" w:rsidP="00C05572">
      <w:pPr>
        <w:spacing w:line="276" w:lineRule="auto"/>
        <w:jc w:val="both"/>
      </w:pPr>
      <w:r w:rsidRPr="001D7EA0">
        <w:t xml:space="preserve">Az </w:t>
      </w:r>
      <w:r w:rsidR="006A2139" w:rsidRPr="001D7EA0">
        <w:t>e</w:t>
      </w:r>
      <w:r w:rsidRPr="001D7EA0">
        <w:t>lszámolási</w:t>
      </w:r>
      <w:r w:rsidR="00EE6E41" w:rsidRPr="001D7EA0">
        <w:t xml:space="preserve"> kötelezettség teljesítése során a </w:t>
      </w:r>
      <w:r w:rsidR="0034755D" w:rsidRPr="001D7EA0">
        <w:t xml:space="preserve">Kedvezményezettnek </w:t>
      </w:r>
      <w:r w:rsidR="00EE6E41" w:rsidRPr="001D7EA0">
        <w:t xml:space="preserve">igazolnia kell, hogy a </w:t>
      </w:r>
      <w:r w:rsidR="0007232E" w:rsidRPr="001D7EA0">
        <w:t>T</w:t>
      </w:r>
      <w:r w:rsidR="00EE6E41" w:rsidRPr="001D7EA0">
        <w:t xml:space="preserve">ámogatás rendeltetésszerűen, a </w:t>
      </w:r>
      <w:r w:rsidR="00AE233E" w:rsidRPr="001D7EA0">
        <w:t>d</w:t>
      </w:r>
      <w:r w:rsidR="00EE6E41" w:rsidRPr="001D7EA0">
        <w:t xml:space="preserve">öntés szerinti célnak megfelelően </w:t>
      </w:r>
      <w:r w:rsidR="002F3F88" w:rsidRPr="001D7EA0">
        <w:t xml:space="preserve">és </w:t>
      </w:r>
      <w:r w:rsidR="00EE6E41" w:rsidRPr="001D7EA0">
        <w:t>a</w:t>
      </w:r>
      <w:r w:rsidR="00682553" w:rsidRPr="001D7EA0">
        <w:t xml:space="preserve"> </w:t>
      </w:r>
      <w:r w:rsidR="009902D3" w:rsidRPr="001D7EA0">
        <w:t xml:space="preserve">Támogatói </w:t>
      </w:r>
      <w:r w:rsidR="006A2139" w:rsidRPr="001D7EA0">
        <w:t>o</w:t>
      </w:r>
      <w:r w:rsidR="009902D3" w:rsidRPr="001D7EA0">
        <w:t>kiratban</w:t>
      </w:r>
      <w:r w:rsidR="00EE6E41" w:rsidRPr="001D7EA0">
        <w:t xml:space="preserve"> </w:t>
      </w:r>
      <w:r w:rsidR="00682553" w:rsidRPr="001D7EA0">
        <w:t>meghatározottak szerint</w:t>
      </w:r>
      <w:r w:rsidR="00EE6E41" w:rsidRPr="001D7EA0">
        <w:t xml:space="preserve"> került felhasználásra. </w:t>
      </w:r>
      <w:r w:rsidRPr="001D7EA0">
        <w:t xml:space="preserve">Az </w:t>
      </w:r>
      <w:r w:rsidR="006A2139" w:rsidRPr="001D7EA0">
        <w:t>E</w:t>
      </w:r>
      <w:r w:rsidRPr="001D7EA0">
        <w:t>lszámolás</w:t>
      </w:r>
      <w:r w:rsidR="00EE6E41" w:rsidRPr="001D7EA0">
        <w:t xml:space="preserve"> erre vonatkozó adatainak megfelelő kitöltésével és a szükséges mellékletek csatolásával a </w:t>
      </w:r>
      <w:r w:rsidR="0034755D" w:rsidRPr="001D7EA0">
        <w:t xml:space="preserve">Kedvezményezettnek </w:t>
      </w:r>
      <w:r w:rsidR="00EE6E41" w:rsidRPr="001D7EA0">
        <w:t xml:space="preserve">hitelt érdemlően bizonyítania kell a </w:t>
      </w:r>
      <w:r w:rsidR="0007232E" w:rsidRPr="001D7EA0">
        <w:t>T</w:t>
      </w:r>
      <w:r w:rsidR="00EE6E41" w:rsidRPr="001D7EA0">
        <w:t xml:space="preserve">ámogatás </w:t>
      </w:r>
      <w:r w:rsidR="009902D3" w:rsidRPr="001D7EA0">
        <w:t xml:space="preserve">Támogatói </w:t>
      </w:r>
      <w:r w:rsidR="006A2139" w:rsidRPr="001D7EA0">
        <w:t>o</w:t>
      </w:r>
      <w:r w:rsidR="009902D3" w:rsidRPr="001D7EA0">
        <w:t>kiratban</w:t>
      </w:r>
      <w:r w:rsidR="00EE6E41" w:rsidRPr="001D7EA0">
        <w:t xml:space="preserve"> meghatározottak szerinti felhasználását. </w:t>
      </w:r>
    </w:p>
    <w:p w14:paraId="7C82DFF8" w14:textId="77777777" w:rsidR="0057571A" w:rsidRPr="001D7EA0" w:rsidRDefault="0058060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07232E" w:rsidRPr="001D7EA0">
        <w:t>P</w:t>
      </w:r>
      <w:r w:rsidRPr="001D7EA0">
        <w:t xml:space="preserve">ályázatra csak a támogatási időszakban felmerült, a </w:t>
      </w:r>
      <w:r w:rsidR="0007232E" w:rsidRPr="001D7EA0">
        <w:t>P</w:t>
      </w:r>
      <w:r w:rsidRPr="001D7EA0">
        <w:t>ályázati cél megvalósításához kapcso</w:t>
      </w:r>
      <w:r w:rsidR="00787101" w:rsidRPr="001D7EA0">
        <w:t>lódó költségeket alátámasztó, a T</w:t>
      </w:r>
      <w:r w:rsidRPr="001D7EA0">
        <w:t>ámogatás összeg</w:t>
      </w:r>
      <w:r w:rsidR="001371EA" w:rsidRPr="001D7EA0">
        <w:t>ének</w:t>
      </w:r>
      <w:r w:rsidRPr="001D7EA0">
        <w:t xml:space="preserve"> felhasználását igazoló számviteli bizonylatok értékei számolhatók el, melyek pénzügyi teljesítésének (kifizetésén</w:t>
      </w:r>
      <w:r w:rsidR="00787101" w:rsidRPr="001D7EA0">
        <w:t>ek) az elszámolási határidő végéig</w:t>
      </w:r>
      <w:r w:rsidR="00D50065" w:rsidRPr="001D7EA0">
        <w:t xml:space="preserve"> meg kell történnie</w:t>
      </w:r>
      <w:r w:rsidR="001371EA" w:rsidRPr="001D7EA0">
        <w:t xml:space="preserve">. </w:t>
      </w:r>
      <w:r w:rsidR="000B2C7B" w:rsidRPr="001D7EA0">
        <w:t xml:space="preserve">Az </w:t>
      </w:r>
      <w:r w:rsidR="002F54D7" w:rsidRPr="001D7EA0">
        <w:t>E</w:t>
      </w:r>
      <w:r w:rsidR="000B2C7B" w:rsidRPr="001D7EA0">
        <w:t>lszámolásban</w:t>
      </w:r>
      <w:r w:rsidRPr="001D7EA0">
        <w:t xml:space="preserve"> nem fogadható el olyan kiadás, amely nem illeszkedik szakmailag a benyújtott </w:t>
      </w:r>
      <w:r w:rsidR="002F54D7" w:rsidRPr="001D7EA0">
        <w:t>Pá</w:t>
      </w:r>
      <w:r w:rsidR="00445E9A" w:rsidRPr="001D7EA0">
        <w:t>lyázati programhoz</w:t>
      </w:r>
      <w:r w:rsidR="0057571A" w:rsidRPr="001D7EA0">
        <w:t>.</w:t>
      </w:r>
    </w:p>
    <w:p w14:paraId="0ADD6096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43D72341" w14:textId="0AF71724" w:rsidR="0057571A" w:rsidRPr="001D7EA0" w:rsidRDefault="0057571A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Az Elszámolást a </w:t>
      </w:r>
      <w:r w:rsidR="00A42321" w:rsidRPr="001D7EA0">
        <w:rPr>
          <w:b/>
        </w:rPr>
        <w:t>Lebonyolító</w:t>
      </w:r>
      <w:r w:rsidRPr="001D7EA0">
        <w:t xml:space="preserve"> vizsgálja meg és legfeljebb </w:t>
      </w:r>
      <w:r w:rsidR="006A2139" w:rsidRPr="001D7EA0">
        <w:t xml:space="preserve">2 (kettő) </w:t>
      </w:r>
      <w:r w:rsidRPr="001D7EA0">
        <w:t xml:space="preserve">alkalommal a hiányosságok kijavítására, pótlására </w:t>
      </w:r>
      <w:r w:rsidRPr="001D7EA0">
        <w:rPr>
          <w:b/>
        </w:rPr>
        <w:t>15</w:t>
      </w:r>
      <w:r w:rsidR="006A2139" w:rsidRPr="001D7EA0">
        <w:rPr>
          <w:b/>
        </w:rPr>
        <w:t xml:space="preserve"> (tizenöt)</w:t>
      </w:r>
      <w:r w:rsidRPr="001D7EA0">
        <w:t xml:space="preserve">, illetve </w:t>
      </w:r>
      <w:r w:rsidRPr="001D7EA0">
        <w:rPr>
          <w:b/>
        </w:rPr>
        <w:t>8</w:t>
      </w:r>
      <w:r w:rsidR="006A2139" w:rsidRPr="001D7EA0">
        <w:rPr>
          <w:b/>
        </w:rPr>
        <w:t xml:space="preserve"> (nyolc)</w:t>
      </w:r>
      <w:r w:rsidRPr="001D7EA0">
        <w:t xml:space="preserve"> napos határidővel felszólítja a</w:t>
      </w:r>
      <w:r w:rsidR="00667A6D" w:rsidRPr="001D7EA0">
        <w:t xml:space="preserve"> </w:t>
      </w:r>
      <w:r w:rsidR="0034755D" w:rsidRPr="001D7EA0">
        <w:t>Kedvezményezettet</w:t>
      </w:r>
      <w:r w:rsidRPr="001D7EA0">
        <w:t>. A határidőre be nem nyújtott beszámoló miatti felszólítás is hiánypótlási felszólításnak számít.</w:t>
      </w:r>
    </w:p>
    <w:p w14:paraId="69CF1EE6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2F705FB0" w14:textId="21909598" w:rsidR="000D2AFA" w:rsidRPr="001D7EA0" w:rsidRDefault="00580602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44410B" w:rsidRPr="001D7EA0">
        <w:t xml:space="preserve"> </w:t>
      </w:r>
      <w:r w:rsidRPr="001D7EA0">
        <w:t xml:space="preserve">köteles a </w:t>
      </w:r>
      <w:r w:rsidR="002F54D7" w:rsidRPr="001D7EA0">
        <w:t>T</w:t>
      </w:r>
      <w:r w:rsidRPr="001D7EA0">
        <w:t>ámogatás felhasználását elkülönítetten és naprakészen nyilvántartani, az ellenőrzésre feljogosított szervek megkeresésére az ellenőrzés lefolytatásához szükséges tájékoztatást megadni, a kért dokumentumokat átadni és az ellenőrzésben egyébként közreműködni.</w:t>
      </w:r>
    </w:p>
    <w:p w14:paraId="49E1578A" w14:textId="77777777" w:rsidR="00B332F0" w:rsidRPr="001D7EA0" w:rsidRDefault="00B332F0" w:rsidP="00C05572">
      <w:pPr>
        <w:pStyle w:val="NormlWeb"/>
        <w:spacing w:before="0" w:beforeAutospacing="0" w:after="0" w:afterAutospacing="0" w:line="276" w:lineRule="auto"/>
        <w:jc w:val="both"/>
      </w:pPr>
    </w:p>
    <w:p w14:paraId="0513AC12" w14:textId="02C03E65" w:rsidR="00125E48" w:rsidRPr="001D7EA0" w:rsidRDefault="000B2C7B" w:rsidP="00C05572">
      <w:pPr>
        <w:pStyle w:val="NormlWeb1"/>
        <w:spacing w:before="0" w:after="0" w:line="276" w:lineRule="auto"/>
        <w:jc w:val="both"/>
        <w:rPr>
          <w:color w:val="auto"/>
        </w:rPr>
      </w:pPr>
      <w:r w:rsidRPr="001D7EA0">
        <w:rPr>
          <w:color w:val="auto"/>
        </w:rPr>
        <w:t xml:space="preserve">Az </w:t>
      </w:r>
      <w:r w:rsidR="00C67051" w:rsidRPr="001D7EA0">
        <w:rPr>
          <w:color w:val="auto"/>
        </w:rPr>
        <w:t>E</w:t>
      </w:r>
      <w:r w:rsidRPr="001D7EA0">
        <w:rPr>
          <w:color w:val="auto"/>
        </w:rPr>
        <w:t>lszámolásban</w:t>
      </w:r>
      <w:r w:rsidR="00EE6E41" w:rsidRPr="001D7EA0">
        <w:rPr>
          <w:color w:val="auto"/>
        </w:rPr>
        <w:t xml:space="preserve"> a </w:t>
      </w:r>
      <w:r w:rsidR="002F54D7" w:rsidRPr="001D7EA0">
        <w:rPr>
          <w:color w:val="auto"/>
        </w:rPr>
        <w:t>T</w:t>
      </w:r>
      <w:r w:rsidR="00EE6E41" w:rsidRPr="001D7EA0">
        <w:rPr>
          <w:color w:val="auto"/>
        </w:rPr>
        <w:t xml:space="preserve">ámogatás teljes összegével el kell számolni. </w:t>
      </w:r>
      <w:r w:rsidR="00A65DF8" w:rsidRPr="001D7EA0">
        <w:rPr>
          <w:color w:val="auto"/>
        </w:rPr>
        <w:t xml:space="preserve">Ha </w:t>
      </w:r>
      <w:r w:rsidR="00EE6E41" w:rsidRPr="001D7EA0">
        <w:rPr>
          <w:color w:val="auto"/>
        </w:rPr>
        <w:t xml:space="preserve">a </w:t>
      </w:r>
      <w:r w:rsidR="0034755D" w:rsidRPr="001D7EA0">
        <w:rPr>
          <w:color w:val="auto"/>
        </w:rPr>
        <w:t xml:space="preserve">Kedvezményezett </w:t>
      </w:r>
      <w:r w:rsidR="00BB2BD8" w:rsidRPr="001D7EA0">
        <w:rPr>
          <w:color w:val="auto"/>
        </w:rPr>
        <w:t xml:space="preserve">a </w:t>
      </w:r>
      <w:r w:rsidR="00C67051" w:rsidRPr="001D7EA0">
        <w:rPr>
          <w:color w:val="auto"/>
        </w:rPr>
        <w:t>T</w:t>
      </w:r>
      <w:r w:rsidR="00EE6E41" w:rsidRPr="001D7EA0">
        <w:rPr>
          <w:color w:val="auto"/>
        </w:rPr>
        <w:t>ámogatás 100%-ával nem tud els</w:t>
      </w:r>
      <w:r w:rsidR="0023533F" w:rsidRPr="001D7EA0">
        <w:rPr>
          <w:color w:val="auto"/>
        </w:rPr>
        <w:t>zámolni, a</w:t>
      </w:r>
      <w:r w:rsidR="00EE6E41" w:rsidRPr="001D7EA0">
        <w:rPr>
          <w:bCs/>
          <w:color w:val="auto"/>
        </w:rPr>
        <w:t xml:space="preserve"> fel nem használt </w:t>
      </w:r>
      <w:r w:rsidR="002F54D7" w:rsidRPr="001D7EA0">
        <w:rPr>
          <w:bCs/>
          <w:color w:val="auto"/>
        </w:rPr>
        <w:t>T</w:t>
      </w:r>
      <w:r w:rsidR="00EE6E41" w:rsidRPr="001D7EA0">
        <w:rPr>
          <w:bCs/>
          <w:color w:val="auto"/>
        </w:rPr>
        <w:t xml:space="preserve">ámogatás összegét vissza kell utalni </w:t>
      </w:r>
      <w:r w:rsidR="001F628F" w:rsidRPr="001D7EA0">
        <w:rPr>
          <w:bCs/>
          <w:color w:val="auto"/>
        </w:rPr>
        <w:t>a</w:t>
      </w:r>
      <w:r w:rsidR="00580602" w:rsidRPr="001D7EA0">
        <w:rPr>
          <w:bCs/>
          <w:color w:val="auto"/>
        </w:rPr>
        <w:t xml:space="preserve"> </w:t>
      </w:r>
      <w:r w:rsidR="0057571A" w:rsidRPr="001D7EA0">
        <w:rPr>
          <w:b/>
          <w:bCs/>
          <w:color w:val="auto"/>
        </w:rPr>
        <w:t>Támogatói Okiratban</w:t>
      </w:r>
      <w:r w:rsidR="00580602" w:rsidRPr="001D7EA0">
        <w:rPr>
          <w:bCs/>
          <w:color w:val="auto"/>
        </w:rPr>
        <w:t xml:space="preserve"> meghatározott módon</w:t>
      </w:r>
      <w:r w:rsidR="006D63E3" w:rsidRPr="001D7EA0">
        <w:rPr>
          <w:color w:val="auto"/>
        </w:rPr>
        <w:t>,</w:t>
      </w:r>
      <w:r w:rsidR="00EE6E41" w:rsidRPr="001D7EA0">
        <w:rPr>
          <w:color w:val="auto"/>
        </w:rPr>
        <w:t xml:space="preserve"> a </w:t>
      </w:r>
      <w:r w:rsidR="002F54D7" w:rsidRPr="001D7EA0">
        <w:rPr>
          <w:color w:val="auto"/>
        </w:rPr>
        <w:t>P</w:t>
      </w:r>
      <w:r w:rsidR="00EE6E41" w:rsidRPr="001D7EA0">
        <w:rPr>
          <w:color w:val="auto"/>
        </w:rPr>
        <w:t>ályázati azonosító közlemény rovatba</w:t>
      </w:r>
      <w:r w:rsidR="00BB2BD8" w:rsidRPr="001D7EA0">
        <w:rPr>
          <w:color w:val="auto"/>
        </w:rPr>
        <w:t>n</w:t>
      </w:r>
      <w:r w:rsidR="00EE6E41" w:rsidRPr="001D7EA0">
        <w:rPr>
          <w:color w:val="auto"/>
        </w:rPr>
        <w:t xml:space="preserve"> való feltüntetésével.</w:t>
      </w:r>
    </w:p>
    <w:p w14:paraId="64E817E1" w14:textId="77777777" w:rsidR="00B332F0" w:rsidRPr="001D7EA0" w:rsidRDefault="00B332F0" w:rsidP="00C05572">
      <w:pPr>
        <w:pStyle w:val="NormlWeb1"/>
        <w:spacing w:before="0" w:after="0" w:line="276" w:lineRule="auto"/>
        <w:jc w:val="both"/>
        <w:rPr>
          <w:color w:val="auto"/>
        </w:rPr>
      </w:pPr>
    </w:p>
    <w:p w14:paraId="5EBCECCE" w14:textId="443F85FC" w:rsidR="001371EA" w:rsidRPr="001D7EA0" w:rsidRDefault="006A5406" w:rsidP="00C05572">
      <w:pPr>
        <w:pStyle w:val="NormlWeb1"/>
        <w:spacing w:before="0" w:after="0" w:line="276" w:lineRule="auto"/>
        <w:jc w:val="both"/>
        <w:rPr>
          <w:color w:val="auto"/>
        </w:rPr>
      </w:pPr>
      <w:r w:rsidRPr="001D7EA0">
        <w:rPr>
          <w:color w:val="auto"/>
        </w:rPr>
        <w:t>Amennyiben a támogatott tevékenység összköltsége a tervezetthez képest csökken, úgy a Kedvezményezett részéről ezt haladéktalanul, de legkésőbb 8 (nyolc) napon belül jelezni köteles a Lebonyolító részére. Ez esetben a</w:t>
      </w:r>
      <w:r w:rsidR="00125E48" w:rsidRPr="001D7EA0">
        <w:rPr>
          <w:color w:val="auto"/>
        </w:rPr>
        <w:t xml:space="preserve"> </w:t>
      </w:r>
      <w:r w:rsidR="0034755D" w:rsidRPr="001D7EA0">
        <w:rPr>
          <w:color w:val="auto"/>
        </w:rPr>
        <w:t xml:space="preserve">Kedvezményezett </w:t>
      </w:r>
      <w:r w:rsidR="00125E48" w:rsidRPr="001D7EA0">
        <w:rPr>
          <w:color w:val="auto"/>
        </w:rPr>
        <w:t xml:space="preserve">a </w:t>
      </w:r>
      <w:r w:rsidR="00125E48" w:rsidRPr="001D7EA0">
        <w:rPr>
          <w:bCs/>
          <w:color w:val="auto"/>
        </w:rPr>
        <w:t xml:space="preserve">fel nem használt </w:t>
      </w:r>
      <w:r w:rsidR="002F54D7" w:rsidRPr="001D7EA0">
        <w:rPr>
          <w:bCs/>
          <w:color w:val="auto"/>
        </w:rPr>
        <w:t>T</w:t>
      </w:r>
      <w:r w:rsidR="00125E48" w:rsidRPr="001D7EA0">
        <w:rPr>
          <w:bCs/>
          <w:color w:val="auto"/>
        </w:rPr>
        <w:t xml:space="preserve">ámogatás összegéről </w:t>
      </w:r>
      <w:r w:rsidR="005004D0" w:rsidRPr="001D7EA0">
        <w:rPr>
          <w:bCs/>
          <w:color w:val="auto"/>
        </w:rPr>
        <w:t>L</w:t>
      </w:r>
      <w:r w:rsidR="00125E48" w:rsidRPr="001D7EA0">
        <w:rPr>
          <w:bCs/>
          <w:color w:val="auto"/>
        </w:rPr>
        <w:t>emondó nyilatkozatot</w:t>
      </w:r>
      <w:r w:rsidR="00DF5AEB" w:rsidRPr="001D7EA0">
        <w:rPr>
          <w:bCs/>
          <w:color w:val="auto"/>
        </w:rPr>
        <w:t xml:space="preserve"> </w:t>
      </w:r>
      <w:r w:rsidR="00113701" w:rsidRPr="001D7EA0">
        <w:rPr>
          <w:bCs/>
          <w:color w:val="auto"/>
        </w:rPr>
        <w:t>(</w:t>
      </w:r>
      <w:r w:rsidR="005004D0" w:rsidRPr="001D7EA0">
        <w:rPr>
          <w:b/>
          <w:bCs/>
          <w:color w:val="auto"/>
        </w:rPr>
        <w:t>Lebonyolító honlapján közzétett</w:t>
      </w:r>
      <w:r w:rsidR="00DF5AEB" w:rsidRPr="001D7EA0">
        <w:rPr>
          <w:bCs/>
          <w:color w:val="auto"/>
        </w:rPr>
        <w:t>)</w:t>
      </w:r>
      <w:r w:rsidR="00125E48" w:rsidRPr="001D7EA0">
        <w:rPr>
          <w:bCs/>
          <w:color w:val="auto"/>
        </w:rPr>
        <w:t xml:space="preserve"> kell, hogy ki</w:t>
      </w:r>
      <w:r w:rsidR="000F1C68" w:rsidRPr="001D7EA0">
        <w:rPr>
          <w:bCs/>
          <w:color w:val="auto"/>
        </w:rPr>
        <w:t>állítson</w:t>
      </w:r>
      <w:r w:rsidR="00266006" w:rsidRPr="001D7EA0">
        <w:rPr>
          <w:bCs/>
          <w:color w:val="auto"/>
        </w:rPr>
        <w:t xml:space="preserve"> (a továbbiakban: Lemondó nyilatkozat)</w:t>
      </w:r>
      <w:r w:rsidR="00125E48" w:rsidRPr="001D7EA0">
        <w:rPr>
          <w:bCs/>
          <w:color w:val="auto"/>
        </w:rPr>
        <w:t xml:space="preserve">. A </w:t>
      </w:r>
      <w:r w:rsidR="00266006" w:rsidRPr="001D7EA0">
        <w:rPr>
          <w:bCs/>
          <w:color w:val="auto"/>
        </w:rPr>
        <w:t>L</w:t>
      </w:r>
      <w:r w:rsidR="004E4385" w:rsidRPr="001D7EA0">
        <w:rPr>
          <w:bCs/>
          <w:color w:val="auto"/>
        </w:rPr>
        <w:t>emondó nyilatkozat a</w:t>
      </w:r>
      <w:r w:rsidR="004E4385" w:rsidRPr="001D7EA0">
        <w:rPr>
          <w:b/>
          <w:bCs/>
          <w:color w:val="auto"/>
        </w:rPr>
        <w:t xml:space="preserve"> </w:t>
      </w:r>
      <w:r w:rsidR="00A42321" w:rsidRPr="001D7EA0">
        <w:rPr>
          <w:b/>
          <w:bCs/>
          <w:color w:val="auto"/>
        </w:rPr>
        <w:t>Lebonyolító</w:t>
      </w:r>
      <w:r w:rsidR="00125E48" w:rsidRPr="001D7EA0">
        <w:rPr>
          <w:b/>
          <w:bCs/>
          <w:color w:val="auto"/>
        </w:rPr>
        <w:t xml:space="preserve"> </w:t>
      </w:r>
      <w:r w:rsidR="00125E48" w:rsidRPr="001D7EA0">
        <w:rPr>
          <w:bCs/>
          <w:color w:val="auto"/>
        </w:rPr>
        <w:t xml:space="preserve">honlapjáról letölthető formanyomtatvány. </w:t>
      </w:r>
      <w:r w:rsidR="00EE6E41" w:rsidRPr="001D7EA0">
        <w:rPr>
          <w:color w:val="auto"/>
        </w:rPr>
        <w:t xml:space="preserve">A </w:t>
      </w:r>
      <w:r w:rsidR="00266006" w:rsidRPr="001D7EA0">
        <w:rPr>
          <w:color w:val="auto"/>
        </w:rPr>
        <w:t>L</w:t>
      </w:r>
      <w:r w:rsidR="00EE6E41" w:rsidRPr="001D7EA0">
        <w:rPr>
          <w:color w:val="auto"/>
        </w:rPr>
        <w:t>emondó nyilatkozat cégszerűen aláírt eredeti példányát és a visszafizetést igazoló bankszámlakivonat, banki ig</w:t>
      </w:r>
      <w:r w:rsidR="00A65FE5" w:rsidRPr="001D7EA0">
        <w:rPr>
          <w:color w:val="auto"/>
        </w:rPr>
        <w:t>azolás hitelesített másolatát a</w:t>
      </w:r>
      <w:r w:rsidR="00CE1621" w:rsidRPr="001D7EA0">
        <w:rPr>
          <w:color w:val="auto"/>
        </w:rPr>
        <w:t xml:space="preserve"> </w:t>
      </w:r>
      <w:r w:rsidR="00A42321" w:rsidRPr="001D7EA0">
        <w:rPr>
          <w:b/>
          <w:color w:val="auto"/>
        </w:rPr>
        <w:t>Lebonyolító</w:t>
      </w:r>
      <w:r w:rsidR="00EE6E41" w:rsidRPr="001D7EA0">
        <w:rPr>
          <w:b/>
          <w:color w:val="auto"/>
        </w:rPr>
        <w:t xml:space="preserve"> </w:t>
      </w:r>
      <w:r w:rsidR="00EE6E41" w:rsidRPr="001D7EA0">
        <w:rPr>
          <w:color w:val="auto"/>
        </w:rPr>
        <w:t>postacímére kell elküldeni.</w:t>
      </w:r>
    </w:p>
    <w:p w14:paraId="1817B3F1" w14:textId="06E9D21D" w:rsidR="006A5406" w:rsidRPr="001D7EA0" w:rsidRDefault="006A5406" w:rsidP="00C05572">
      <w:pPr>
        <w:pStyle w:val="NormlWeb1"/>
        <w:spacing w:before="0" w:after="0" w:line="276" w:lineRule="auto"/>
        <w:jc w:val="both"/>
        <w:rPr>
          <w:color w:val="auto"/>
        </w:rPr>
      </w:pPr>
      <w:r w:rsidRPr="001D7EA0">
        <w:rPr>
          <w:color w:val="auto"/>
        </w:rPr>
        <w:t xml:space="preserve">Amennyiben a Kedvezményezett a támogatott tevékenység összköltségének csökkenéséről nem tájékoztatja a Lebonyolítót, úgy a </w:t>
      </w:r>
      <w:r w:rsidRPr="001D7EA0">
        <w:rPr>
          <w:bCs/>
          <w:color w:val="auto"/>
        </w:rPr>
        <w:t xml:space="preserve">fel nem használt Támogatás összegét az Áht. 53/A. §-a szerint ügyleti kamattal, késedelmes visszafizetés esetén késedelmi kamattal megnövelt összegben köteles visszafizetni a Kedvezményezett. </w:t>
      </w:r>
    </w:p>
    <w:p w14:paraId="36E90F45" w14:textId="77777777" w:rsidR="00B332F0" w:rsidRPr="001D7EA0" w:rsidRDefault="00B332F0" w:rsidP="00C05572">
      <w:pPr>
        <w:pStyle w:val="NormlWeb1"/>
        <w:spacing w:before="0" w:after="0" w:line="276" w:lineRule="auto"/>
        <w:jc w:val="both"/>
        <w:rPr>
          <w:color w:val="auto"/>
        </w:rPr>
      </w:pPr>
    </w:p>
    <w:p w14:paraId="10D57281" w14:textId="77777777" w:rsidR="000D2AFA" w:rsidRPr="001D7EA0" w:rsidRDefault="000B2C7B" w:rsidP="00C05572">
      <w:pPr>
        <w:pStyle w:val="Szvegtrzs"/>
        <w:spacing w:line="276" w:lineRule="auto"/>
        <w:rPr>
          <w:szCs w:val="24"/>
        </w:rPr>
      </w:pPr>
      <w:r w:rsidRPr="001D7EA0">
        <w:rPr>
          <w:szCs w:val="24"/>
        </w:rPr>
        <w:t xml:space="preserve">Az </w:t>
      </w:r>
      <w:r w:rsidR="002F54D7" w:rsidRPr="001D7EA0">
        <w:rPr>
          <w:szCs w:val="24"/>
        </w:rPr>
        <w:t>E</w:t>
      </w:r>
      <w:r w:rsidRPr="001D7EA0">
        <w:rPr>
          <w:szCs w:val="24"/>
        </w:rPr>
        <w:t>lszámolás</w:t>
      </w:r>
      <w:r w:rsidR="00EE6E41" w:rsidRPr="001D7EA0">
        <w:rPr>
          <w:szCs w:val="24"/>
        </w:rPr>
        <w:t xml:space="preserve"> elbírálása </w:t>
      </w:r>
      <w:r w:rsidR="00CE1621" w:rsidRPr="001D7EA0">
        <w:rPr>
          <w:szCs w:val="24"/>
        </w:rPr>
        <w:t xml:space="preserve">során a </w:t>
      </w:r>
      <w:r w:rsidR="00A42321" w:rsidRPr="001D7EA0">
        <w:rPr>
          <w:b/>
          <w:szCs w:val="24"/>
        </w:rPr>
        <w:t>Lebonyolító</w:t>
      </w:r>
      <w:r w:rsidR="00CE1621" w:rsidRPr="001D7EA0">
        <w:rPr>
          <w:szCs w:val="24"/>
        </w:rPr>
        <w:t xml:space="preserve"> a</w:t>
      </w:r>
      <w:r w:rsidR="00BB2BD8" w:rsidRPr="001D7EA0">
        <w:rPr>
          <w:szCs w:val="24"/>
        </w:rPr>
        <w:t xml:space="preserve"> következő </w:t>
      </w:r>
      <w:r w:rsidR="00EE6E41" w:rsidRPr="001D7EA0">
        <w:rPr>
          <w:szCs w:val="24"/>
        </w:rPr>
        <w:t>döntések</w:t>
      </w:r>
      <w:r w:rsidR="00BB2BD8" w:rsidRPr="001D7EA0">
        <w:rPr>
          <w:szCs w:val="24"/>
        </w:rPr>
        <w:t>et</w:t>
      </w:r>
      <w:r w:rsidR="00EE6E41" w:rsidRPr="001D7EA0">
        <w:rPr>
          <w:szCs w:val="24"/>
        </w:rPr>
        <w:t xml:space="preserve"> hozhat</w:t>
      </w:r>
      <w:r w:rsidR="00BB2BD8" w:rsidRPr="001D7EA0">
        <w:rPr>
          <w:szCs w:val="24"/>
        </w:rPr>
        <w:t>ja</w:t>
      </w:r>
      <w:r w:rsidR="00EE6E41" w:rsidRPr="001D7EA0">
        <w:rPr>
          <w:szCs w:val="24"/>
        </w:rPr>
        <w:t>:</w:t>
      </w:r>
    </w:p>
    <w:p w14:paraId="67968645" w14:textId="77777777" w:rsidR="000D2AFA" w:rsidRPr="001D7EA0" w:rsidRDefault="00EE6E41" w:rsidP="00C05572">
      <w:pPr>
        <w:pStyle w:val="Szvegtrzs"/>
        <w:numPr>
          <w:ilvl w:val="0"/>
          <w:numId w:val="2"/>
        </w:numPr>
        <w:spacing w:line="276" w:lineRule="auto"/>
        <w:rPr>
          <w:szCs w:val="24"/>
        </w:rPr>
      </w:pPr>
      <w:r w:rsidRPr="001D7EA0">
        <w:rPr>
          <w:szCs w:val="24"/>
        </w:rPr>
        <w:t>elfogad</w:t>
      </w:r>
      <w:r w:rsidR="00BB2BD8" w:rsidRPr="001D7EA0">
        <w:rPr>
          <w:szCs w:val="24"/>
        </w:rPr>
        <w:t>ja</w:t>
      </w:r>
      <w:r w:rsidRPr="001D7EA0">
        <w:rPr>
          <w:szCs w:val="24"/>
        </w:rPr>
        <w:t>,</w:t>
      </w:r>
    </w:p>
    <w:p w14:paraId="14A9E2E1" w14:textId="77777777" w:rsidR="000D2AFA" w:rsidRPr="001D7EA0" w:rsidRDefault="00EE6E41" w:rsidP="00C05572">
      <w:pPr>
        <w:pStyle w:val="Szvegtrzs"/>
        <w:numPr>
          <w:ilvl w:val="0"/>
          <w:numId w:val="2"/>
        </w:numPr>
        <w:spacing w:line="276" w:lineRule="auto"/>
        <w:rPr>
          <w:szCs w:val="24"/>
        </w:rPr>
      </w:pPr>
      <w:r w:rsidRPr="001D7EA0">
        <w:rPr>
          <w:szCs w:val="24"/>
        </w:rPr>
        <w:t>elutasít</w:t>
      </w:r>
      <w:r w:rsidR="00BB2BD8" w:rsidRPr="001D7EA0">
        <w:rPr>
          <w:szCs w:val="24"/>
        </w:rPr>
        <w:t>ja</w:t>
      </w:r>
      <w:r w:rsidRPr="001D7EA0">
        <w:rPr>
          <w:szCs w:val="24"/>
        </w:rPr>
        <w:t>,</w:t>
      </w:r>
    </w:p>
    <w:p w14:paraId="54719519" w14:textId="77777777" w:rsidR="000D2AFA" w:rsidRPr="001D7EA0" w:rsidRDefault="00EE6E41" w:rsidP="00C05572">
      <w:pPr>
        <w:pStyle w:val="Szvegtrzs"/>
        <w:numPr>
          <w:ilvl w:val="0"/>
          <w:numId w:val="2"/>
        </w:numPr>
        <w:spacing w:line="276" w:lineRule="auto"/>
        <w:rPr>
          <w:szCs w:val="24"/>
        </w:rPr>
      </w:pPr>
      <w:r w:rsidRPr="001D7EA0">
        <w:rPr>
          <w:szCs w:val="24"/>
        </w:rPr>
        <w:t>részben elfogad</w:t>
      </w:r>
      <w:r w:rsidR="00BB2BD8" w:rsidRPr="001D7EA0">
        <w:rPr>
          <w:szCs w:val="24"/>
        </w:rPr>
        <w:t>ja</w:t>
      </w:r>
      <w:r w:rsidRPr="001D7EA0">
        <w:rPr>
          <w:szCs w:val="24"/>
        </w:rPr>
        <w:t>.</w:t>
      </w:r>
    </w:p>
    <w:p w14:paraId="25FB9F90" w14:textId="77777777" w:rsidR="00B332F0" w:rsidRPr="001D7EA0" w:rsidRDefault="00B332F0" w:rsidP="00C05572">
      <w:pPr>
        <w:pStyle w:val="Szvegtrzs"/>
        <w:spacing w:line="276" w:lineRule="auto"/>
        <w:rPr>
          <w:szCs w:val="24"/>
        </w:rPr>
      </w:pPr>
    </w:p>
    <w:p w14:paraId="2471C53D" w14:textId="77777777" w:rsidR="000D2AFA" w:rsidRPr="001D7EA0" w:rsidRDefault="000B2C7B" w:rsidP="00C05572">
      <w:pPr>
        <w:pStyle w:val="Szvegtrzs"/>
        <w:spacing w:line="276" w:lineRule="auto"/>
        <w:rPr>
          <w:szCs w:val="24"/>
        </w:rPr>
      </w:pPr>
      <w:r w:rsidRPr="001D7EA0">
        <w:rPr>
          <w:szCs w:val="24"/>
        </w:rPr>
        <w:t xml:space="preserve">Az </w:t>
      </w:r>
      <w:r w:rsidR="002F54D7" w:rsidRPr="001D7EA0">
        <w:rPr>
          <w:b/>
          <w:szCs w:val="24"/>
        </w:rPr>
        <w:t>E</w:t>
      </w:r>
      <w:r w:rsidRPr="001D7EA0">
        <w:rPr>
          <w:b/>
          <w:szCs w:val="24"/>
        </w:rPr>
        <w:t>lszámolás</w:t>
      </w:r>
      <w:r w:rsidR="00EE6E41" w:rsidRPr="001D7EA0">
        <w:rPr>
          <w:b/>
          <w:szCs w:val="24"/>
        </w:rPr>
        <w:t xml:space="preserve"> elfogadása</w:t>
      </w:r>
      <w:r w:rsidR="00EE6E41" w:rsidRPr="001D7EA0">
        <w:rPr>
          <w:szCs w:val="24"/>
        </w:rPr>
        <w:t xml:space="preserve"> azt jelenti, hogy megállapítható a</w:t>
      </w:r>
      <w:r w:rsidR="0057571A" w:rsidRPr="001D7EA0">
        <w:rPr>
          <w:szCs w:val="24"/>
        </w:rPr>
        <w:t xml:space="preserve"> </w:t>
      </w:r>
      <w:r w:rsidR="0057571A" w:rsidRPr="001D7EA0">
        <w:rPr>
          <w:b/>
          <w:szCs w:val="24"/>
        </w:rPr>
        <w:t>Támogatói Okiratban</w:t>
      </w:r>
      <w:r w:rsidR="00EE6E41" w:rsidRPr="001D7EA0">
        <w:rPr>
          <w:szCs w:val="24"/>
        </w:rPr>
        <w:t xml:space="preserve"> és annak elválaszthatatlan részét képező dokumentumokban foglaltaknak megfelelő te</w:t>
      </w:r>
      <w:r w:rsidR="003B1ED7" w:rsidRPr="001D7EA0">
        <w:rPr>
          <w:szCs w:val="24"/>
        </w:rPr>
        <w:t>ljesítés.</w:t>
      </w:r>
    </w:p>
    <w:p w14:paraId="41251474" w14:textId="77777777" w:rsidR="00B332F0" w:rsidRPr="001D7EA0" w:rsidRDefault="00B332F0" w:rsidP="00C05572">
      <w:pPr>
        <w:pStyle w:val="Szvegtrzs"/>
        <w:spacing w:line="276" w:lineRule="auto"/>
        <w:rPr>
          <w:szCs w:val="24"/>
        </w:rPr>
      </w:pPr>
    </w:p>
    <w:p w14:paraId="3BA870E1" w14:textId="602C3100" w:rsidR="00E04CD3" w:rsidRPr="001D7EA0" w:rsidRDefault="00EE6E41" w:rsidP="00C05572">
      <w:pPr>
        <w:pStyle w:val="Listaszerbekezds1"/>
        <w:tabs>
          <w:tab w:val="left" w:pos="709"/>
        </w:tabs>
        <w:spacing w:line="276" w:lineRule="auto"/>
        <w:ind w:left="0"/>
        <w:jc w:val="both"/>
      </w:pPr>
      <w:r w:rsidRPr="001D7EA0">
        <w:t>A</w:t>
      </w:r>
      <w:r w:rsidR="000B2C7B" w:rsidRPr="001D7EA0">
        <w:t>z</w:t>
      </w:r>
      <w:r w:rsidRPr="001D7EA0">
        <w:t xml:space="preserve"> </w:t>
      </w:r>
      <w:r w:rsidR="002F54D7" w:rsidRPr="001D7EA0">
        <w:rPr>
          <w:b/>
        </w:rPr>
        <w:t>E</w:t>
      </w:r>
      <w:r w:rsidR="000B2C7B" w:rsidRPr="001D7EA0">
        <w:rPr>
          <w:b/>
        </w:rPr>
        <w:t>lszámolás</w:t>
      </w:r>
      <w:r w:rsidRPr="001D7EA0">
        <w:rPr>
          <w:b/>
        </w:rPr>
        <w:t xml:space="preserve"> elutasítása</w:t>
      </w:r>
      <w:r w:rsidRPr="001D7EA0">
        <w:t xml:space="preserve"> azt jelenti, hogy a </w:t>
      </w:r>
      <w:r w:rsidR="00D6316A" w:rsidRPr="001D7EA0">
        <w:t>Kedvezményezett</w:t>
      </w:r>
      <w:r w:rsidR="0044410B" w:rsidRPr="001D7EA0">
        <w:t xml:space="preserve"> </w:t>
      </w:r>
      <w:r w:rsidRPr="001D7EA0">
        <w:t xml:space="preserve">a </w:t>
      </w:r>
      <w:r w:rsidR="002F54D7" w:rsidRPr="001D7EA0">
        <w:t>T</w:t>
      </w:r>
      <w:r w:rsidRPr="001D7EA0">
        <w:t>ámogatás</w:t>
      </w:r>
      <w:r w:rsidR="00BB2BD8" w:rsidRPr="001D7EA0">
        <w:t xml:space="preserve">ra vonatkozó </w:t>
      </w:r>
      <w:r w:rsidR="000B2C7B" w:rsidRPr="001D7EA0">
        <w:t xml:space="preserve">elszámolási </w:t>
      </w:r>
      <w:r w:rsidRPr="001D7EA0">
        <w:t>kötelezettségének nem tett eleget</w:t>
      </w:r>
      <w:r w:rsidR="00392D25" w:rsidRPr="001D7EA0">
        <w:t xml:space="preserve">, illetve megsértette a </w:t>
      </w:r>
      <w:r w:rsidR="0057571A" w:rsidRPr="001D7EA0">
        <w:rPr>
          <w:b/>
        </w:rPr>
        <w:t>Támogatói Okiratban</w:t>
      </w:r>
      <w:r w:rsidR="00392D25" w:rsidRPr="001D7EA0">
        <w:t xml:space="preserve"> vagy annak elválaszthatatlan részét képező dokumentumokban foglaltakat</w:t>
      </w:r>
      <w:r w:rsidRPr="001D7EA0">
        <w:t xml:space="preserve">. </w:t>
      </w:r>
    </w:p>
    <w:p w14:paraId="468E885F" w14:textId="77777777" w:rsidR="00B332F0" w:rsidRPr="001D7EA0" w:rsidRDefault="00B332F0" w:rsidP="00C05572">
      <w:pPr>
        <w:pStyle w:val="Listaszerbekezds1"/>
        <w:tabs>
          <w:tab w:val="left" w:pos="709"/>
        </w:tabs>
        <w:spacing w:line="276" w:lineRule="auto"/>
        <w:ind w:left="0"/>
        <w:jc w:val="both"/>
      </w:pPr>
    </w:p>
    <w:p w14:paraId="47FF38A9" w14:textId="77777777" w:rsidR="007508DE" w:rsidRPr="001D7EA0" w:rsidRDefault="00EE6E41" w:rsidP="00C05572">
      <w:pPr>
        <w:spacing w:line="276" w:lineRule="auto"/>
        <w:jc w:val="both"/>
      </w:pPr>
      <w:r w:rsidRPr="001D7EA0">
        <w:t>A</w:t>
      </w:r>
      <w:r w:rsidR="000B2C7B" w:rsidRPr="001D7EA0">
        <w:t>z</w:t>
      </w:r>
      <w:r w:rsidRPr="001D7EA0">
        <w:t xml:space="preserve"> </w:t>
      </w:r>
      <w:r w:rsidR="002F54D7" w:rsidRPr="001D7EA0">
        <w:rPr>
          <w:b/>
        </w:rPr>
        <w:t>E</w:t>
      </w:r>
      <w:r w:rsidR="000B2C7B" w:rsidRPr="001D7EA0">
        <w:rPr>
          <w:b/>
        </w:rPr>
        <w:t>lszámolás</w:t>
      </w:r>
      <w:r w:rsidRPr="001D7EA0">
        <w:rPr>
          <w:b/>
        </w:rPr>
        <w:t xml:space="preserve"> részleges elfogadása</w:t>
      </w:r>
      <w:r w:rsidRPr="001D7EA0">
        <w:t xml:space="preserve"> azt jelenti, hogy a benyújtott </w:t>
      </w:r>
      <w:r w:rsidR="002F54D7" w:rsidRPr="001D7EA0">
        <w:t>E</w:t>
      </w:r>
      <w:r w:rsidR="000B2C7B" w:rsidRPr="001D7EA0">
        <w:t xml:space="preserve">lszámolás </w:t>
      </w:r>
      <w:r w:rsidRPr="001D7EA0">
        <w:t>alapján csak részteljesítés állapítható meg. Ilyen esetben meghatározásra kerül, hogy a pénzügyi elszámolás mely tételei, illetve szakmai beszámoló mely elemei kerültek el</w:t>
      </w:r>
      <w:r w:rsidR="007508DE" w:rsidRPr="001D7EA0">
        <w:t>fogadásra, illetve elutasításra.</w:t>
      </w:r>
    </w:p>
    <w:p w14:paraId="6512835E" w14:textId="77777777" w:rsidR="00B332F0" w:rsidRPr="001D7EA0" w:rsidRDefault="00B332F0" w:rsidP="00C05572">
      <w:pPr>
        <w:spacing w:line="276" w:lineRule="auto"/>
        <w:jc w:val="both"/>
      </w:pPr>
    </w:p>
    <w:p w14:paraId="252D8BD4" w14:textId="77777777" w:rsidR="000D2AFA" w:rsidRPr="001D7EA0" w:rsidRDefault="00890186" w:rsidP="00C05572">
      <w:pPr>
        <w:pStyle w:val="NormlWeb"/>
        <w:spacing w:before="0" w:beforeAutospacing="0" w:after="0" w:afterAutospacing="0" w:line="276" w:lineRule="auto"/>
        <w:jc w:val="both"/>
      </w:pPr>
      <w:r w:rsidRPr="001D7EA0">
        <w:t>A visszafizetésre vonatk</w:t>
      </w:r>
      <w:r w:rsidR="00F71799" w:rsidRPr="001D7EA0">
        <w:t>ozó további szabályozást</w:t>
      </w:r>
      <w:r w:rsidRPr="001D7EA0">
        <w:t xml:space="preserve"> a</w:t>
      </w:r>
      <w:r w:rsidR="002F54D7" w:rsidRPr="001D7EA0">
        <w:t xml:space="preserve"> </w:t>
      </w:r>
      <w:r w:rsidR="00022913" w:rsidRPr="001D7EA0">
        <w:rPr>
          <w:b/>
        </w:rPr>
        <w:t>Támogatói Oki</w:t>
      </w:r>
      <w:r w:rsidR="0057571A" w:rsidRPr="001D7EA0">
        <w:rPr>
          <w:b/>
        </w:rPr>
        <w:t>rat</w:t>
      </w:r>
      <w:r w:rsidR="004E6B1C" w:rsidRPr="001D7EA0">
        <w:rPr>
          <w:b/>
        </w:rPr>
        <w:t>,</w:t>
      </w:r>
      <w:r w:rsidR="004E6B1C" w:rsidRPr="001D7EA0">
        <w:t xml:space="preserve"> az</w:t>
      </w:r>
      <w:r w:rsidRPr="001D7EA0">
        <w:t xml:space="preserve"> Áht. és az Ávr. rögzíti.</w:t>
      </w:r>
    </w:p>
    <w:p w14:paraId="1DE7DB5D" w14:textId="77777777" w:rsidR="00E05823" w:rsidRPr="001D7EA0" w:rsidRDefault="00E05823" w:rsidP="00C05572">
      <w:pPr>
        <w:pStyle w:val="NormlWeb"/>
        <w:spacing w:before="0" w:beforeAutospacing="0" w:after="0" w:afterAutospacing="0" w:line="276" w:lineRule="auto"/>
        <w:jc w:val="both"/>
      </w:pPr>
    </w:p>
    <w:p w14:paraId="62D7479D" w14:textId="77777777" w:rsidR="00E57F65" w:rsidRPr="001D7EA0" w:rsidRDefault="00662E30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71" w:name="_Toc64978134"/>
      <w:r w:rsidRPr="001D7EA0">
        <w:rPr>
          <w:rFonts w:ascii="Times New Roman" w:hAnsi="Times New Roman" w:cs="Times New Roman"/>
          <w:sz w:val="24"/>
          <w:szCs w:val="24"/>
        </w:rPr>
        <w:t>Pénzügyi elszámolás</w:t>
      </w:r>
      <w:bookmarkStart w:id="72" w:name="_Toc528496487"/>
      <w:bookmarkStart w:id="73" w:name="_Toc528496584"/>
      <w:bookmarkStart w:id="74" w:name="_Toc528496630"/>
      <w:bookmarkStart w:id="75" w:name="_Toc528496671"/>
      <w:bookmarkStart w:id="76" w:name="_Toc528496711"/>
      <w:bookmarkStart w:id="77" w:name="_Toc528496757"/>
      <w:bookmarkStart w:id="78" w:name="_Toc528496800"/>
      <w:bookmarkStart w:id="79" w:name="_Toc528496884"/>
      <w:bookmarkStart w:id="80" w:name="_Toc528503752"/>
      <w:bookmarkStart w:id="81" w:name="_Toc528736303"/>
      <w:bookmarkStart w:id="82" w:name="_Toc33613173"/>
      <w:bookmarkStart w:id="83" w:name="_Toc33700129"/>
      <w:bookmarkStart w:id="84" w:name="_Toc528496488"/>
      <w:bookmarkStart w:id="85" w:name="_Toc528496585"/>
      <w:bookmarkStart w:id="86" w:name="_Toc528496631"/>
      <w:bookmarkStart w:id="87" w:name="_Toc528496672"/>
      <w:bookmarkStart w:id="88" w:name="_Toc528496712"/>
      <w:bookmarkStart w:id="89" w:name="_Toc528496758"/>
      <w:bookmarkStart w:id="90" w:name="_Toc528496801"/>
      <w:bookmarkStart w:id="91" w:name="_Toc528496885"/>
      <w:bookmarkStart w:id="92" w:name="_Toc528503753"/>
      <w:bookmarkStart w:id="93" w:name="_Toc528736304"/>
      <w:bookmarkStart w:id="94" w:name="_Toc33613174"/>
      <w:bookmarkStart w:id="95" w:name="_Toc3370013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1246ABB5" w14:textId="77777777" w:rsidR="00B332F0" w:rsidRPr="001D7EA0" w:rsidRDefault="00B332F0" w:rsidP="00B332F0">
      <w:pPr>
        <w:pStyle w:val="Szvegtrzs"/>
        <w:rPr>
          <w:szCs w:val="24"/>
        </w:rPr>
      </w:pPr>
    </w:p>
    <w:p w14:paraId="77E34127" w14:textId="7B428CE6" w:rsidR="00E57F65" w:rsidRPr="001D7EA0" w:rsidRDefault="00BB7520" w:rsidP="00C05572">
      <w:pPr>
        <w:spacing w:line="276" w:lineRule="auto"/>
        <w:rPr>
          <w:b/>
        </w:rPr>
      </w:pPr>
      <w:r w:rsidRPr="00AC4858">
        <w:t>2</w:t>
      </w:r>
      <w:r w:rsidR="008C33AB" w:rsidRPr="00AC4858">
        <w:t>1</w:t>
      </w:r>
      <w:r w:rsidRPr="00AC4858">
        <w:t>.1</w:t>
      </w:r>
      <w:r w:rsidRPr="001D7EA0">
        <w:rPr>
          <w:b/>
        </w:rPr>
        <w:t xml:space="preserve"> </w:t>
      </w:r>
      <w:r w:rsidR="00E57F65" w:rsidRPr="001D7EA0">
        <w:rPr>
          <w:b/>
        </w:rPr>
        <w:t>Pénzügyi elszámolás általános szabályai</w:t>
      </w:r>
    </w:p>
    <w:p w14:paraId="64475D51" w14:textId="77777777" w:rsidR="00BB1541" w:rsidRPr="001D7EA0" w:rsidRDefault="00BB1541" w:rsidP="00C05572">
      <w:pPr>
        <w:spacing w:line="276" w:lineRule="auto"/>
      </w:pPr>
    </w:p>
    <w:p w14:paraId="20D3D8D9" w14:textId="77777777" w:rsidR="002A51E3" w:rsidRPr="001D7EA0" w:rsidRDefault="002A51E3" w:rsidP="00C05572">
      <w:pPr>
        <w:spacing w:line="276" w:lineRule="auto"/>
        <w:jc w:val="both"/>
      </w:pPr>
      <w:r w:rsidRPr="001D7EA0">
        <w:t xml:space="preserve">A </w:t>
      </w:r>
      <w:r w:rsidR="002F54D7" w:rsidRPr="001D7EA0">
        <w:t>T</w:t>
      </w:r>
      <w:r w:rsidRPr="001D7EA0">
        <w:t xml:space="preserve">ámogatást az általános forgalmi adóról szóló 2007. évi CXXVII. törvényben (a továbbiakban: </w:t>
      </w:r>
      <w:r w:rsidR="00500118" w:rsidRPr="001D7EA0">
        <w:t>„</w:t>
      </w:r>
      <w:r w:rsidRPr="001D7EA0">
        <w:rPr>
          <w:b/>
        </w:rPr>
        <w:t>ÁFA törvény</w:t>
      </w:r>
      <w:r w:rsidR="00500118" w:rsidRPr="001D7EA0">
        <w:t>”</w:t>
      </w:r>
      <w:r w:rsidRPr="001D7EA0">
        <w:t>), a számvitelről szóló 2000. évi C. törvényben (</w:t>
      </w:r>
      <w:r w:rsidR="0054720D" w:rsidRPr="001D7EA0">
        <w:t xml:space="preserve">a </w:t>
      </w:r>
      <w:r w:rsidRPr="001D7EA0">
        <w:t xml:space="preserve">továbbiakban: </w:t>
      </w:r>
      <w:r w:rsidR="00500118" w:rsidRPr="001D7EA0">
        <w:t>„</w:t>
      </w:r>
      <w:r w:rsidRPr="001D7EA0">
        <w:rPr>
          <w:b/>
        </w:rPr>
        <w:t>Számviteli törvény</w:t>
      </w:r>
      <w:r w:rsidR="00500118" w:rsidRPr="001D7EA0">
        <w:t>”</w:t>
      </w:r>
      <w:r w:rsidRPr="001D7EA0">
        <w:t>), valamint a számla és a nyugta adóigazgatási azonosításáról, valamint az elektronikus formában megőrzött számlák adóhatósági ellenőrzéséről szóló 23/2014. (VI. 30.) NGM rendeletben meghatározott tartalmi és alaki követelményeknek megfelelő bizon</w:t>
      </w:r>
      <w:r w:rsidR="00200304" w:rsidRPr="001D7EA0">
        <w:t>ylatokkal szükséges elszámolni.</w:t>
      </w:r>
    </w:p>
    <w:p w14:paraId="32348935" w14:textId="77777777" w:rsidR="00B332F0" w:rsidRPr="001D7EA0" w:rsidRDefault="00B332F0" w:rsidP="00C05572">
      <w:pPr>
        <w:spacing w:line="276" w:lineRule="auto"/>
        <w:jc w:val="both"/>
      </w:pPr>
    </w:p>
    <w:p w14:paraId="7A32D04D" w14:textId="77777777" w:rsidR="002A51E3" w:rsidRPr="001D7EA0" w:rsidRDefault="00165694" w:rsidP="00C05572">
      <w:pPr>
        <w:spacing w:line="276" w:lineRule="auto"/>
        <w:jc w:val="both"/>
      </w:pPr>
      <w:r w:rsidRPr="001D7EA0">
        <w:t xml:space="preserve">Fontos, hogy a számviteli bizonylat tartalma kapcsolódjon a </w:t>
      </w:r>
      <w:r w:rsidR="00D2427D" w:rsidRPr="001D7EA0">
        <w:t xml:space="preserve">benyújtott </w:t>
      </w:r>
      <w:r w:rsidR="002F54D7" w:rsidRPr="001D7EA0">
        <w:t>P</w:t>
      </w:r>
      <w:r w:rsidR="00D2427D" w:rsidRPr="001D7EA0">
        <w:t>ályázathoz</w:t>
      </w:r>
      <w:r w:rsidRPr="001D7EA0">
        <w:t xml:space="preserve">, bizonyítsa annak megvalósítását, a számviteli bizonylatok által alátámasztott gazdasági események teljesítési dátumai, teljesítési időszakai kapcsolódjanak a támogatási időszakhoz. Ennek értelmében csak olyan költséget igazoló bizonylatok fogadhatóak el, amelyeken a teljesítés időpontja és – ha a bizonylaton feltüntetésre kerül teljesítési időszak, illetve számlázott időszak – a támogatási időszakba esik és a </w:t>
      </w:r>
      <w:r w:rsidR="002F54D7" w:rsidRPr="001D7EA0">
        <w:t>T</w:t>
      </w:r>
      <w:r w:rsidRPr="001D7EA0">
        <w:t>ámogatott tevékenység megvalósításához közvetlenül kapcsolódik.</w:t>
      </w:r>
    </w:p>
    <w:p w14:paraId="24808920" w14:textId="77777777" w:rsidR="00B332F0" w:rsidRPr="001D7EA0" w:rsidRDefault="00B332F0" w:rsidP="00C05572">
      <w:pPr>
        <w:spacing w:line="276" w:lineRule="auto"/>
        <w:jc w:val="both"/>
        <w:rPr>
          <w:iCs/>
        </w:rPr>
      </w:pPr>
    </w:p>
    <w:p w14:paraId="0A6E0127" w14:textId="77777777" w:rsidR="001371EA" w:rsidRPr="001D7EA0" w:rsidRDefault="002A51E3" w:rsidP="00C05572">
      <w:pPr>
        <w:tabs>
          <w:tab w:val="left" w:pos="3060"/>
        </w:tabs>
        <w:spacing w:line="276" w:lineRule="auto"/>
        <w:jc w:val="both"/>
        <w:rPr>
          <w:iCs/>
        </w:rPr>
      </w:pPr>
      <w:r w:rsidRPr="001D7EA0">
        <w:rPr>
          <w:iCs/>
        </w:rPr>
        <w:t>A pénzügyi elszámolást a költségvetés, módosítás esetén a legutolsó elfogadott költségvetés költségtípusai és öss</w:t>
      </w:r>
      <w:r w:rsidR="00200304" w:rsidRPr="001D7EA0">
        <w:rPr>
          <w:iCs/>
        </w:rPr>
        <w:t>zegei alapján kell elkészíteni.</w:t>
      </w:r>
    </w:p>
    <w:p w14:paraId="7219666A" w14:textId="77777777" w:rsidR="00B332F0" w:rsidRDefault="00B332F0" w:rsidP="00C05572">
      <w:pPr>
        <w:tabs>
          <w:tab w:val="left" w:pos="3060"/>
        </w:tabs>
        <w:spacing w:line="276" w:lineRule="auto"/>
        <w:jc w:val="both"/>
        <w:rPr>
          <w:iCs/>
        </w:rPr>
      </w:pPr>
    </w:p>
    <w:p w14:paraId="4E8CFFC9" w14:textId="77777777" w:rsidR="00FE1AEC" w:rsidRPr="001D7EA0" w:rsidRDefault="00FE1AEC" w:rsidP="00C05572">
      <w:pPr>
        <w:tabs>
          <w:tab w:val="left" w:pos="3060"/>
        </w:tabs>
        <w:spacing w:line="276" w:lineRule="auto"/>
        <w:jc w:val="both"/>
        <w:rPr>
          <w:iCs/>
        </w:rPr>
      </w:pPr>
    </w:p>
    <w:p w14:paraId="392EED4A" w14:textId="55E9893B" w:rsidR="000D2AFA" w:rsidRPr="001D7EA0" w:rsidRDefault="00BB7520" w:rsidP="00C05572">
      <w:pPr>
        <w:spacing w:line="276" w:lineRule="auto"/>
        <w:rPr>
          <w:b/>
        </w:rPr>
      </w:pPr>
      <w:bookmarkStart w:id="96" w:name="_Toc527528636"/>
      <w:r w:rsidRPr="00AC4858">
        <w:lastRenderedPageBreak/>
        <w:t>2</w:t>
      </w:r>
      <w:r w:rsidR="008C33AB" w:rsidRPr="00AC4858">
        <w:t>1</w:t>
      </w:r>
      <w:r w:rsidRPr="00AC4858">
        <w:t>.2</w:t>
      </w:r>
      <w:r w:rsidRPr="001D7EA0">
        <w:rPr>
          <w:b/>
        </w:rPr>
        <w:t xml:space="preserve"> </w:t>
      </w:r>
      <w:r w:rsidR="00EE6E41" w:rsidRPr="001D7EA0">
        <w:rPr>
          <w:b/>
        </w:rPr>
        <w:t xml:space="preserve">Pénzügyi elszámolás formai </w:t>
      </w:r>
      <w:bookmarkEnd w:id="96"/>
      <w:r w:rsidR="007B2260" w:rsidRPr="001D7EA0">
        <w:rPr>
          <w:b/>
        </w:rPr>
        <w:t>követelményei</w:t>
      </w:r>
    </w:p>
    <w:p w14:paraId="58520B98" w14:textId="77777777" w:rsidR="00BB1541" w:rsidRPr="001D7EA0" w:rsidRDefault="00BB1541" w:rsidP="00C05572">
      <w:pPr>
        <w:spacing w:line="276" w:lineRule="auto"/>
      </w:pPr>
    </w:p>
    <w:p w14:paraId="5E93ACA5" w14:textId="77777777" w:rsidR="000659EB" w:rsidRPr="001D7EA0" w:rsidRDefault="0096673C" w:rsidP="00C05572">
      <w:pPr>
        <w:tabs>
          <w:tab w:val="left" w:pos="3060"/>
        </w:tabs>
        <w:spacing w:line="276" w:lineRule="auto"/>
        <w:jc w:val="both"/>
        <w:rPr>
          <w:iCs/>
        </w:rPr>
      </w:pPr>
      <w:r w:rsidRPr="001D7EA0">
        <w:rPr>
          <w:iCs/>
        </w:rPr>
        <w:t>A</w:t>
      </w:r>
      <w:r w:rsidR="00EE6E41" w:rsidRPr="001D7EA0">
        <w:rPr>
          <w:iCs/>
        </w:rPr>
        <w:t xml:space="preserve"> benyújtott számviteli bizonylatok </w:t>
      </w:r>
      <w:r w:rsidR="00EE6E41" w:rsidRPr="001D7EA0">
        <w:rPr>
          <w:b/>
          <w:iCs/>
        </w:rPr>
        <w:t>csak formailag megfelelően és hiánytalanul kitöltötten fogadhatóak el</w:t>
      </w:r>
      <w:r w:rsidR="00EE6E41" w:rsidRPr="001D7EA0">
        <w:rPr>
          <w:iCs/>
        </w:rPr>
        <w:t xml:space="preserve">. Az </w:t>
      </w:r>
      <w:r w:rsidR="0054720D" w:rsidRPr="001D7EA0">
        <w:rPr>
          <w:iCs/>
        </w:rPr>
        <w:t>E</w:t>
      </w:r>
      <w:r w:rsidR="00EE6E41" w:rsidRPr="001D7EA0">
        <w:rPr>
          <w:iCs/>
        </w:rPr>
        <w:t>lszámolás során hiányos, vagy hiányosan kitöltött, olvashatatlan vagy nem az eredeti bizonylatról készített másolat</w:t>
      </w:r>
      <w:r w:rsidR="008617B2" w:rsidRPr="001D7EA0">
        <w:rPr>
          <w:iCs/>
        </w:rPr>
        <w:t xml:space="preserve">, </w:t>
      </w:r>
      <w:r w:rsidR="00360ECB" w:rsidRPr="001D7EA0">
        <w:rPr>
          <w:iCs/>
        </w:rPr>
        <w:t>illetve</w:t>
      </w:r>
      <w:r w:rsidR="00EE6E41" w:rsidRPr="001D7EA0">
        <w:rPr>
          <w:iCs/>
        </w:rPr>
        <w:t xml:space="preserve"> nem szabályos aláírással benyújtott számviteli bizonylat másolat nem fogadható el. </w:t>
      </w:r>
    </w:p>
    <w:p w14:paraId="537AEFE3" w14:textId="77777777" w:rsidR="00B332F0" w:rsidRPr="001D7EA0" w:rsidRDefault="00B332F0" w:rsidP="00C05572">
      <w:pPr>
        <w:tabs>
          <w:tab w:val="left" w:pos="3060"/>
        </w:tabs>
        <w:spacing w:line="276" w:lineRule="auto"/>
        <w:jc w:val="both"/>
        <w:rPr>
          <w:iCs/>
        </w:rPr>
      </w:pPr>
    </w:p>
    <w:p w14:paraId="62531B64" w14:textId="77777777" w:rsidR="000D2AFA" w:rsidRPr="001D7EA0" w:rsidRDefault="000659EB" w:rsidP="00C05572">
      <w:pPr>
        <w:tabs>
          <w:tab w:val="left" w:pos="3060"/>
        </w:tabs>
        <w:spacing w:line="276" w:lineRule="auto"/>
        <w:jc w:val="both"/>
        <w:rPr>
          <w:bCs/>
          <w:iCs/>
          <w:u w:val="single"/>
        </w:rPr>
      </w:pPr>
      <w:r w:rsidRPr="001D7EA0">
        <w:rPr>
          <w:iCs/>
        </w:rPr>
        <w:t>S</w:t>
      </w:r>
      <w:r w:rsidR="00EE6E41" w:rsidRPr="001D7EA0">
        <w:rPr>
          <w:iCs/>
        </w:rPr>
        <w:t xml:space="preserve">zámla átvételekor </w:t>
      </w:r>
      <w:r w:rsidRPr="001D7EA0">
        <w:rPr>
          <w:iCs/>
        </w:rPr>
        <w:t xml:space="preserve">kérjük, </w:t>
      </w:r>
      <w:r w:rsidR="00EE6E41" w:rsidRPr="001D7EA0">
        <w:rPr>
          <w:iCs/>
        </w:rPr>
        <w:t xml:space="preserve">ellenőrizze, hogy a számla alakilag és tartalmilag megfelel-e </w:t>
      </w:r>
      <w:r w:rsidR="00EE6E41" w:rsidRPr="001D7EA0">
        <w:rPr>
          <w:bCs/>
          <w:iCs/>
        </w:rPr>
        <w:t xml:space="preserve">az </w:t>
      </w:r>
      <w:r w:rsidR="00F34EF0" w:rsidRPr="001D7EA0">
        <w:rPr>
          <w:bCs/>
          <w:iCs/>
        </w:rPr>
        <w:t xml:space="preserve">ÁFA törvényben </w:t>
      </w:r>
      <w:r w:rsidR="00EE6E41" w:rsidRPr="001D7EA0">
        <w:rPr>
          <w:bCs/>
          <w:iCs/>
        </w:rPr>
        <w:t xml:space="preserve">leírtaknak, valamint, hogy számszakilag is megfelelően van kitöltve. Kérjük, hogy az alábbi adatok meglétét és olvashatóságát feltétlenül ellenőrizze átvételkor: </w:t>
      </w:r>
    </w:p>
    <w:p w14:paraId="294EC949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 számla kiállításának kelte</w:t>
      </w:r>
      <w:r w:rsidR="007B2260" w:rsidRPr="001D7EA0">
        <w:t>,</w:t>
      </w:r>
    </w:p>
    <w:p w14:paraId="4E8CB5F5" w14:textId="77777777" w:rsidR="000D2AFA" w:rsidRPr="001D7EA0" w:rsidRDefault="007B2260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 számla sorszáma,</w:t>
      </w:r>
    </w:p>
    <w:p w14:paraId="072D59F0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 s</w:t>
      </w:r>
      <w:r w:rsidR="007B2260" w:rsidRPr="001D7EA0">
        <w:t>zállító neve, címe és adószáma,</w:t>
      </w:r>
    </w:p>
    <w:p w14:paraId="71E00F2C" w14:textId="77777777" w:rsidR="000D2AFA" w:rsidRPr="001D7EA0" w:rsidRDefault="007B2260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 vevő neve és címe,</w:t>
      </w:r>
    </w:p>
    <w:p w14:paraId="3BB2F3A9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 teljesítés időpontja, egyszerűsített készpénzfizetési számlánál a számla kelte tekintend</w:t>
      </w:r>
      <w:r w:rsidR="007B2260" w:rsidRPr="001D7EA0">
        <w:t>ő a teljesítés időpontjának is,</w:t>
      </w:r>
    </w:p>
    <w:p w14:paraId="5B3A6ACB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az értékesített termék, illetőleg a nyújtott szolgáltatás megnevezése, egységára és mennyisége (ha az természet</w:t>
      </w:r>
      <w:r w:rsidR="007B2260" w:rsidRPr="001D7EA0">
        <w:t>es mértékegységben kifejezhető),</w:t>
      </w:r>
    </w:p>
    <w:p w14:paraId="6B1FC3C3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</w:pPr>
      <w:r w:rsidRPr="001D7EA0">
        <w:t>az adó alapja és mértéke (egyszerűsített adattartalommal kibocsátott számla esetén az ellenérték adót is tartalmazó összege, jogszabályban meghatározott adómér</w:t>
      </w:r>
      <w:r w:rsidR="007B2260" w:rsidRPr="001D7EA0">
        <w:t>téknek megfelelő százalékérték),</w:t>
      </w:r>
    </w:p>
    <w:p w14:paraId="3CA5FDC3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left" w:pos="1080"/>
        </w:tabs>
        <w:spacing w:line="276" w:lineRule="auto"/>
        <w:jc w:val="both"/>
      </w:pPr>
      <w:r w:rsidRPr="001D7EA0">
        <w:t>a számla összesen értéke.</w:t>
      </w:r>
    </w:p>
    <w:p w14:paraId="2E51A937" w14:textId="77777777" w:rsidR="00B332F0" w:rsidRPr="001D7EA0" w:rsidRDefault="00B332F0" w:rsidP="00913CA6">
      <w:pPr>
        <w:pStyle w:val="Listaszerbekezds1"/>
        <w:tabs>
          <w:tab w:val="left" w:pos="1080"/>
        </w:tabs>
        <w:spacing w:line="276" w:lineRule="auto"/>
        <w:jc w:val="both"/>
      </w:pPr>
    </w:p>
    <w:p w14:paraId="4704E74C" w14:textId="77777777" w:rsidR="000D2AFA" w:rsidRPr="001D7EA0" w:rsidRDefault="00D96600" w:rsidP="00C05572">
      <w:pPr>
        <w:spacing w:line="276" w:lineRule="auto"/>
        <w:jc w:val="both"/>
      </w:pPr>
      <w:r w:rsidRPr="001D7EA0">
        <w:rPr>
          <w:b/>
        </w:rPr>
        <w:t>FIGYELEM!</w:t>
      </w:r>
      <w:r w:rsidRPr="001D7EA0">
        <w:t xml:space="preserve"> </w:t>
      </w:r>
      <w:r w:rsidR="00EE6E41" w:rsidRPr="001D7EA0">
        <w:t xml:space="preserve">Kérjük, ügyeljen arra, hogy a számlán a kibocsátó a </w:t>
      </w:r>
      <w:r w:rsidR="00EE6E41" w:rsidRPr="001D7EA0">
        <w:rPr>
          <w:b/>
        </w:rPr>
        <w:t>teljesítés napjaként</w:t>
      </w:r>
      <w:r w:rsidR="00FE60A2" w:rsidRPr="001D7EA0">
        <w:rPr>
          <w:b/>
        </w:rPr>
        <w:t xml:space="preserve"> </w:t>
      </w:r>
      <w:r w:rsidR="00EE6E41" w:rsidRPr="001D7EA0">
        <w:rPr>
          <w:b/>
        </w:rPr>
        <w:t xml:space="preserve">csak egy adott napot jelöljön </w:t>
      </w:r>
      <w:r w:rsidR="00EE6E41" w:rsidRPr="001D7EA0">
        <w:t>meg és ne időszakot, mert az ÁFA törvény által támasztott feltételeknek ez felel meg.</w:t>
      </w:r>
    </w:p>
    <w:p w14:paraId="0DD55CFA" w14:textId="77777777" w:rsidR="00B332F0" w:rsidRPr="001D7EA0" w:rsidRDefault="00B332F0" w:rsidP="00C05572">
      <w:pPr>
        <w:spacing w:line="276" w:lineRule="auto"/>
        <w:jc w:val="both"/>
      </w:pPr>
    </w:p>
    <w:p w14:paraId="222A3710" w14:textId="5FD6FE60" w:rsidR="000D2AFA" w:rsidRPr="001D7EA0" w:rsidRDefault="00EE6E41" w:rsidP="00C05572">
      <w:pPr>
        <w:spacing w:line="276" w:lineRule="auto"/>
        <w:jc w:val="both"/>
      </w:pPr>
      <w:r w:rsidRPr="001D7EA0">
        <w:t xml:space="preserve">A pénzügyi elszámolás részeként a </w:t>
      </w:r>
      <w:r w:rsidR="00D6316A" w:rsidRPr="001D7EA0">
        <w:rPr>
          <w:b/>
          <w:bCs/>
        </w:rPr>
        <w:t>Kedvezményezett</w:t>
      </w:r>
      <w:r w:rsidR="0034755D" w:rsidRPr="001D7EA0">
        <w:rPr>
          <w:b/>
          <w:bCs/>
        </w:rPr>
        <w:t xml:space="preserve"> </w:t>
      </w:r>
      <w:r w:rsidRPr="001D7EA0">
        <w:rPr>
          <w:b/>
        </w:rPr>
        <w:t>nevére és címére kiállított számviteli bizonylat</w:t>
      </w:r>
      <w:r w:rsidRPr="001D7EA0">
        <w:t xml:space="preserve"> fogadható el. </w:t>
      </w:r>
      <w:r w:rsidR="00FB16CD" w:rsidRPr="001D7EA0">
        <w:t>H</w:t>
      </w:r>
      <w:r w:rsidRPr="001D7EA0">
        <w:t>a</w:t>
      </w:r>
      <w:r w:rsidR="00FB16CD" w:rsidRPr="001D7EA0">
        <w:t xml:space="preserve"> a számviteli bizonylat</w:t>
      </w:r>
      <w:r w:rsidRPr="001D7EA0">
        <w:t xml:space="preserve"> nem a </w:t>
      </w:r>
      <w:r w:rsidR="00D6316A" w:rsidRPr="001D7EA0">
        <w:t>Kedvezményezett</w:t>
      </w:r>
      <w:r w:rsidR="0034755D" w:rsidRPr="001D7EA0">
        <w:t xml:space="preserve"> </w:t>
      </w:r>
      <w:r w:rsidRPr="001D7EA0">
        <w:t>székhelyére szól</w:t>
      </w:r>
      <w:r w:rsidR="00FB16CD" w:rsidRPr="001D7EA0">
        <w:t>, a</w:t>
      </w:r>
      <w:r w:rsidR="00FE60A2" w:rsidRPr="001D7EA0">
        <w:t xml:space="preserve"> </w:t>
      </w:r>
      <w:r w:rsidR="0034755D" w:rsidRPr="001D7EA0">
        <w:t>Kedvezményezettnek i</w:t>
      </w:r>
      <w:r w:rsidRPr="001D7EA0">
        <w:t>gazolni</w:t>
      </w:r>
      <w:r w:rsidR="00FB16CD" w:rsidRPr="001D7EA0">
        <w:t>a kell</w:t>
      </w:r>
      <w:r w:rsidRPr="001D7EA0">
        <w:t xml:space="preserve">, hogy a számviteli bizonylaton feltüntetett cím hogyan kapcsolódik a működéséhez. </w:t>
      </w:r>
    </w:p>
    <w:p w14:paraId="4D5CACED" w14:textId="77777777" w:rsidR="00B332F0" w:rsidRPr="001D7EA0" w:rsidRDefault="00B332F0" w:rsidP="00C05572">
      <w:pPr>
        <w:spacing w:line="276" w:lineRule="auto"/>
        <w:jc w:val="both"/>
      </w:pPr>
    </w:p>
    <w:p w14:paraId="488F1C3B" w14:textId="3F79CD4F" w:rsidR="000D2AFA" w:rsidRPr="001D7EA0" w:rsidRDefault="00EE6E41" w:rsidP="00913CA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97" w:name="_Toc527528637"/>
      <w:bookmarkStart w:id="98" w:name="_Toc64978135"/>
      <w:r w:rsidRPr="001D7EA0">
        <w:rPr>
          <w:rFonts w:ascii="Times New Roman" w:hAnsi="Times New Roman" w:cs="Times New Roman"/>
          <w:sz w:val="24"/>
          <w:szCs w:val="24"/>
        </w:rPr>
        <w:t>Számviteli bizonylatok záradékolása és hitelesítése, valamint a speciális elszámolási szabályok</w:t>
      </w:r>
      <w:bookmarkEnd w:id="97"/>
      <w:bookmarkEnd w:id="98"/>
    </w:p>
    <w:p w14:paraId="353ADED9" w14:textId="77777777" w:rsidR="00BB1541" w:rsidRPr="001D7EA0" w:rsidRDefault="00BB1541" w:rsidP="00C05572">
      <w:pPr>
        <w:pStyle w:val="Listaszerbekezds"/>
        <w:spacing w:line="276" w:lineRule="auto"/>
        <w:ind w:left="480"/>
      </w:pPr>
    </w:p>
    <w:p w14:paraId="2E83F563" w14:textId="77777777" w:rsidR="000D2AFA" w:rsidRPr="001D7EA0" w:rsidRDefault="00E862B8" w:rsidP="00C05572">
      <w:pPr>
        <w:tabs>
          <w:tab w:val="left" w:pos="720"/>
        </w:tabs>
        <w:spacing w:line="276" w:lineRule="auto"/>
        <w:jc w:val="both"/>
      </w:pPr>
      <w:r w:rsidRPr="001D7EA0">
        <w:t xml:space="preserve">A </w:t>
      </w:r>
      <w:r w:rsidR="002F54D7" w:rsidRPr="001D7EA0">
        <w:t>T</w:t>
      </w:r>
      <w:r w:rsidRPr="001D7EA0">
        <w:t>ámogatás felhasználása során felmerült</w:t>
      </w:r>
      <w:r w:rsidR="00EE6E41" w:rsidRPr="001D7EA0">
        <w:t xml:space="preserve"> költségeket igazoló </w:t>
      </w:r>
      <w:r w:rsidRPr="001D7EA0">
        <w:t>összes számviteli bizonylato</w:t>
      </w:r>
      <w:r w:rsidR="00EE6E41" w:rsidRPr="001D7EA0">
        <w:t>t záradékolni</w:t>
      </w:r>
      <w:r w:rsidRPr="001D7EA0">
        <w:t xml:space="preserve"> szükséges az alábbiak szerint:</w:t>
      </w:r>
    </w:p>
    <w:p w14:paraId="1769A68B" w14:textId="77777777" w:rsidR="00E862B8" w:rsidRPr="001D7EA0" w:rsidRDefault="009046F8" w:rsidP="00C05572">
      <w:pPr>
        <w:pStyle w:val="Listaszerbekezds1"/>
        <w:numPr>
          <w:ilvl w:val="0"/>
          <w:numId w:val="9"/>
        </w:numPr>
        <w:spacing w:line="276" w:lineRule="auto"/>
        <w:jc w:val="both"/>
      </w:pPr>
      <w:r w:rsidRPr="001D7EA0">
        <w:t>A</w:t>
      </w:r>
      <w:r w:rsidR="00EE6E41" w:rsidRPr="001D7EA0">
        <w:t xml:space="preserve">z </w:t>
      </w:r>
      <w:r w:rsidR="00EE6E41" w:rsidRPr="001D7EA0">
        <w:rPr>
          <w:b/>
        </w:rPr>
        <w:t xml:space="preserve">eredeti </w:t>
      </w:r>
      <w:r w:rsidR="00EE6E41" w:rsidRPr="001D7EA0">
        <w:t xml:space="preserve">számviteli </w:t>
      </w:r>
      <w:r w:rsidR="00F71FF1" w:rsidRPr="001D7EA0">
        <w:t xml:space="preserve">bizonylatra rávezetve </w:t>
      </w:r>
      <w:r w:rsidR="00EE6E41" w:rsidRPr="001D7EA0">
        <w:t>szöveges formában fel kell tünte</w:t>
      </w:r>
      <w:r w:rsidR="009B61D1" w:rsidRPr="001D7EA0">
        <w:t xml:space="preserve">tni az adott </w:t>
      </w:r>
      <w:r w:rsidR="002F54D7" w:rsidRPr="001D7EA0">
        <w:t>P</w:t>
      </w:r>
      <w:r w:rsidR="009B61D1" w:rsidRPr="001D7EA0">
        <w:t xml:space="preserve">ályázat vagy </w:t>
      </w:r>
      <w:r w:rsidR="002F54D7" w:rsidRPr="001D7EA0">
        <w:t>T</w:t>
      </w:r>
      <w:r w:rsidR="009B61D1" w:rsidRPr="001D7EA0">
        <w:t xml:space="preserve">ámogatás </w:t>
      </w:r>
      <w:r w:rsidR="00EE6E41" w:rsidRPr="001D7EA0">
        <w:t xml:space="preserve">azonosítóját, valamint az elszámolni kívánt összeget, például: „… Ft a </w:t>
      </w:r>
      <w:r w:rsidR="00EE6E41" w:rsidRPr="001D7EA0">
        <w:rPr>
          <w:b/>
        </w:rPr>
        <w:t>…</w:t>
      </w:r>
      <w:r w:rsidR="00337612" w:rsidRPr="001D7EA0">
        <w:rPr>
          <w:b/>
        </w:rPr>
        <w:t>…………</w:t>
      </w:r>
      <w:r w:rsidR="00EE6E41" w:rsidRPr="001D7EA0">
        <w:t xml:space="preserve"> azonosítószámú </w:t>
      </w:r>
      <w:r w:rsidR="002D4CA3" w:rsidRPr="001D7EA0">
        <w:t>támogat</w:t>
      </w:r>
      <w:r w:rsidR="00D96600" w:rsidRPr="001D7EA0">
        <w:t>ói okirat</w:t>
      </w:r>
      <w:r w:rsidR="00EE6E41" w:rsidRPr="001D7EA0">
        <w:t xml:space="preserve"> terhére elszámolva” </w:t>
      </w:r>
      <w:r w:rsidR="00EE6E41" w:rsidRPr="001D7EA0">
        <w:rPr>
          <w:b/>
        </w:rPr>
        <w:t>(=ZÁRADÉKOLÁS)</w:t>
      </w:r>
      <w:r w:rsidR="00EE6E41" w:rsidRPr="001D7EA0">
        <w:t>.</w:t>
      </w:r>
    </w:p>
    <w:p w14:paraId="4B26D23A" w14:textId="0E7E44E4" w:rsidR="00E862B8" w:rsidRPr="001D7EA0" w:rsidRDefault="00EE6E41" w:rsidP="00C05572">
      <w:pPr>
        <w:pStyle w:val="Listaszerbekezds3"/>
        <w:numPr>
          <w:ilvl w:val="0"/>
          <w:numId w:val="9"/>
        </w:numPr>
        <w:spacing w:line="276" w:lineRule="auto"/>
        <w:contextualSpacing w:val="0"/>
        <w:jc w:val="both"/>
      </w:pPr>
      <w:r w:rsidRPr="001D7EA0">
        <w:t>Ha a számviteli bizonylat teljes összege nem számolható el, vagy a</w:t>
      </w:r>
      <w:r w:rsidR="002F54D7" w:rsidRPr="001D7EA0">
        <w:t xml:space="preserve"> </w:t>
      </w:r>
      <w:r w:rsidR="00D6316A" w:rsidRPr="001D7EA0">
        <w:t>Kedvezményezett</w:t>
      </w:r>
      <w:r w:rsidR="0034755D" w:rsidRPr="001D7EA0">
        <w:t xml:space="preserve"> </w:t>
      </w:r>
      <w:r w:rsidRPr="001D7EA0">
        <w:t xml:space="preserve">nem kívánja elszámolni a teljes összeget a </w:t>
      </w:r>
      <w:r w:rsidR="002F54D7" w:rsidRPr="001D7EA0">
        <w:t>T</w:t>
      </w:r>
      <w:r w:rsidRPr="001D7EA0">
        <w:t xml:space="preserve">ámogatás terhére, akkor a </w:t>
      </w:r>
      <w:r w:rsidR="00360ECB" w:rsidRPr="001D7EA0">
        <w:t>záradéknak</w:t>
      </w:r>
      <w:r w:rsidRPr="001D7EA0">
        <w:t xml:space="preserve"> az elszámolásban beállított össze</w:t>
      </w:r>
      <w:r w:rsidR="002A1E17" w:rsidRPr="001D7EA0">
        <w:t>get kell tartalmaznia.</w:t>
      </w:r>
    </w:p>
    <w:p w14:paraId="7762CC39" w14:textId="77777777" w:rsidR="00B332F0" w:rsidRPr="001D7EA0" w:rsidRDefault="00B332F0" w:rsidP="00C05572">
      <w:pPr>
        <w:pStyle w:val="Listaszerbekezds3"/>
        <w:spacing w:line="276" w:lineRule="auto"/>
        <w:ind w:left="0"/>
        <w:contextualSpacing w:val="0"/>
        <w:jc w:val="both"/>
      </w:pPr>
    </w:p>
    <w:p w14:paraId="2B5BC999" w14:textId="665B0E5C" w:rsidR="003D2DE8" w:rsidRPr="001D7EA0" w:rsidRDefault="00E862B8" w:rsidP="00C05572">
      <w:pPr>
        <w:pStyle w:val="Listaszerbekezds3"/>
        <w:spacing w:line="276" w:lineRule="auto"/>
        <w:ind w:left="0"/>
        <w:contextualSpacing w:val="0"/>
        <w:jc w:val="both"/>
      </w:pPr>
      <w:r w:rsidRPr="001D7EA0">
        <w:t xml:space="preserve">Az </w:t>
      </w:r>
      <w:r w:rsidR="00610F23" w:rsidRPr="001D7EA0">
        <w:t>E</w:t>
      </w:r>
      <w:r w:rsidRPr="001D7EA0">
        <w:t xml:space="preserve">lszámoláshoz benyújtandó </w:t>
      </w:r>
      <w:r w:rsidR="001B0BC6" w:rsidRPr="001D7EA0">
        <w:t>dokumentumok (</w:t>
      </w:r>
      <w:r w:rsidR="009B61D1" w:rsidRPr="001D7EA0">
        <w:t>számviteli bizonylatok</w:t>
      </w:r>
      <w:r w:rsidR="001B0BC6" w:rsidRPr="001D7EA0">
        <w:t>,</w:t>
      </w:r>
      <w:r w:rsidR="009B61D1" w:rsidRPr="001D7EA0">
        <w:t xml:space="preserve"> szerződések, vissz</w:t>
      </w:r>
      <w:r w:rsidR="001B0BC6" w:rsidRPr="001D7EA0">
        <w:t xml:space="preserve">aigazolt megrendelések, </w:t>
      </w:r>
      <w:r w:rsidR="009B61D1" w:rsidRPr="001D7EA0">
        <w:t>kifizetést igazoló bizonylatok</w:t>
      </w:r>
      <w:r w:rsidR="001B0BC6" w:rsidRPr="001D7EA0">
        <w:t xml:space="preserve"> stb.)</w:t>
      </w:r>
      <w:r w:rsidR="009B61D1" w:rsidRPr="001D7EA0">
        <w:t xml:space="preserve"> másolatait hitelesítéssel </w:t>
      </w:r>
      <w:r w:rsidR="00FB16CD" w:rsidRPr="001D7EA0">
        <w:t xml:space="preserve">kell </w:t>
      </w:r>
      <w:r w:rsidR="009B61D1" w:rsidRPr="001D7EA0">
        <w:t>ellátni az alábbiak szerint:</w:t>
      </w:r>
    </w:p>
    <w:p w14:paraId="7B51B3D7" w14:textId="77777777" w:rsidR="000D2AFA" w:rsidRPr="001D7EA0" w:rsidRDefault="001B0BC6" w:rsidP="00C05572">
      <w:pPr>
        <w:pStyle w:val="Listaszerbekezds1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709"/>
        <w:jc w:val="both"/>
      </w:pPr>
      <w:r w:rsidRPr="001D7EA0">
        <w:t xml:space="preserve">az </w:t>
      </w:r>
      <w:r w:rsidR="00EE6E41" w:rsidRPr="001D7EA0">
        <w:t xml:space="preserve">eredeti </w:t>
      </w:r>
      <w:r w:rsidRPr="001D7EA0">
        <w:t>dokumentum (</w:t>
      </w:r>
      <w:r w:rsidR="00EE6E41" w:rsidRPr="001D7EA0">
        <w:t>számviteli bizony</w:t>
      </w:r>
      <w:r w:rsidR="00E862B8" w:rsidRPr="001D7EA0">
        <w:t>lat</w:t>
      </w:r>
      <w:r w:rsidRPr="001D7EA0">
        <w:t xml:space="preserve"> esetén a záradékkal ellátott eredeti bizonylat)</w:t>
      </w:r>
      <w:r w:rsidR="00E862B8" w:rsidRPr="001D7EA0">
        <w:t xml:space="preserve"> minden oldalát </w:t>
      </w:r>
      <w:r w:rsidR="00EE6E41" w:rsidRPr="001D7EA0">
        <w:t>le kell fénymásolni, majd a másolatokra pecséttel vagy kék tollal rá kell vezetni, hogy „A másolat az eredetivel mindenben megegyezik.” (vagy ezzel megegyező tartalmú hitelesítési szöveg</w:t>
      </w:r>
      <w:r w:rsidR="00FB16CD" w:rsidRPr="001D7EA0">
        <w:t>et</w:t>
      </w:r>
      <w:r w:rsidR="00EE6E41" w:rsidRPr="001D7EA0">
        <w:t>)</w:t>
      </w:r>
      <w:r w:rsidR="00FB16CD" w:rsidRPr="001D7EA0">
        <w:t>,</w:t>
      </w:r>
    </w:p>
    <w:p w14:paraId="086D4754" w14:textId="77777777" w:rsidR="000D2AFA" w:rsidRPr="001D7EA0" w:rsidRDefault="000D2AFA" w:rsidP="00C05572">
      <w:pPr>
        <w:pStyle w:val="Listaszerbekezds1"/>
        <w:spacing w:line="276" w:lineRule="auto"/>
        <w:ind w:left="709"/>
        <w:jc w:val="both"/>
      </w:pPr>
    </w:p>
    <w:p w14:paraId="63561DAE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709"/>
        <w:jc w:val="both"/>
        <w:rPr>
          <w:bCs/>
          <w:iCs/>
        </w:rPr>
      </w:pPr>
      <w:r w:rsidRPr="001D7EA0">
        <w:t xml:space="preserve">ezután a </w:t>
      </w:r>
      <w:r w:rsidR="001B0BC6" w:rsidRPr="001D7EA0">
        <w:t>dokumentum másolatok</w:t>
      </w:r>
      <w:r w:rsidRPr="001D7EA0">
        <w:t xml:space="preserve"> minden oldalát a képviselőnek vagy meghatalmazottnak kék tolla</w:t>
      </w:r>
      <w:r w:rsidR="00E862B8" w:rsidRPr="001D7EA0">
        <w:t xml:space="preserve">l, cégszerű aláírásával </w:t>
      </w:r>
      <w:r w:rsidRPr="001D7EA0">
        <w:t xml:space="preserve">és dátummal kell ellátnia </w:t>
      </w:r>
      <w:r w:rsidRPr="001D7EA0">
        <w:rPr>
          <w:b/>
        </w:rPr>
        <w:t>(=HITELESÍTÉS)</w:t>
      </w:r>
      <w:r w:rsidRPr="001D7EA0">
        <w:t>.</w:t>
      </w:r>
    </w:p>
    <w:p w14:paraId="24419587" w14:textId="77777777" w:rsidR="00B332F0" w:rsidRPr="001D7EA0" w:rsidRDefault="00B332F0" w:rsidP="00C05572">
      <w:pPr>
        <w:tabs>
          <w:tab w:val="left" w:pos="3060"/>
        </w:tabs>
        <w:spacing w:line="276" w:lineRule="auto"/>
        <w:jc w:val="both"/>
        <w:rPr>
          <w:bCs/>
          <w:iCs/>
        </w:rPr>
      </w:pPr>
    </w:p>
    <w:p w14:paraId="79BD96F1" w14:textId="4E42D881" w:rsidR="000D2AFA" w:rsidRPr="001D7EA0" w:rsidRDefault="00EE6E41" w:rsidP="00C05572">
      <w:pPr>
        <w:tabs>
          <w:tab w:val="left" w:pos="3060"/>
        </w:tabs>
        <w:spacing w:line="276" w:lineRule="auto"/>
        <w:jc w:val="both"/>
      </w:pPr>
      <w:r w:rsidRPr="001D7EA0">
        <w:rPr>
          <w:bCs/>
          <w:iCs/>
        </w:rPr>
        <w:t xml:space="preserve">A hitelesítést a </w:t>
      </w:r>
      <w:r w:rsidR="00D6316A" w:rsidRPr="001D7EA0">
        <w:rPr>
          <w:bCs/>
          <w:iCs/>
        </w:rPr>
        <w:t>Kedvezményezett</w:t>
      </w:r>
      <w:r w:rsidR="0034755D" w:rsidRPr="001D7EA0">
        <w:rPr>
          <w:bCs/>
          <w:iCs/>
        </w:rPr>
        <w:t xml:space="preserve"> </w:t>
      </w:r>
      <w:r w:rsidRPr="001D7EA0">
        <w:rPr>
          <w:bCs/>
          <w:iCs/>
        </w:rPr>
        <w:t>képvisel</w:t>
      </w:r>
      <w:r w:rsidR="00FB16CD" w:rsidRPr="001D7EA0">
        <w:rPr>
          <w:bCs/>
          <w:iCs/>
        </w:rPr>
        <w:t>őjének</w:t>
      </w:r>
      <w:r w:rsidRPr="001D7EA0">
        <w:rPr>
          <w:bCs/>
          <w:iCs/>
        </w:rPr>
        <w:t xml:space="preserve"> kell elvégeznie. </w:t>
      </w:r>
      <w:r w:rsidRPr="001D7EA0">
        <w:t>A képviselő akadályoztatása esetén meghatalmazott személy is eljárhat, ebben az esetben a képviselő, a meghatalmazott és két tanú által aláírt alakszerű meghatalmazás csatolása szükséges</w:t>
      </w:r>
      <w:r w:rsidR="00EE7E12" w:rsidRPr="001D7EA0">
        <w:t xml:space="preserve"> </w:t>
      </w:r>
      <w:r w:rsidR="00343CAE" w:rsidRPr="001D7EA0">
        <w:t>(</w:t>
      </w:r>
      <w:r w:rsidR="005004D0" w:rsidRPr="001D7EA0">
        <w:rPr>
          <w:b/>
        </w:rPr>
        <w:t>Lebonyolító honlapján közzétett</w:t>
      </w:r>
      <w:r w:rsidR="00EE7E12" w:rsidRPr="001D7EA0">
        <w:t>)</w:t>
      </w:r>
      <w:r w:rsidRPr="001D7EA0">
        <w:t>.</w:t>
      </w:r>
    </w:p>
    <w:p w14:paraId="7954899E" w14:textId="77777777" w:rsidR="00514A38" w:rsidRPr="001D7EA0" w:rsidRDefault="00514A38" w:rsidP="00C05572">
      <w:pPr>
        <w:tabs>
          <w:tab w:val="left" w:pos="3060"/>
        </w:tabs>
        <w:spacing w:line="276" w:lineRule="auto"/>
        <w:jc w:val="both"/>
      </w:pPr>
    </w:p>
    <w:p w14:paraId="0ABB8711" w14:textId="612F8EA9" w:rsidR="002525F5" w:rsidRPr="001D7EA0" w:rsidRDefault="00EE6E41" w:rsidP="003E5051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99" w:name="_Toc64978136"/>
      <w:r w:rsidRPr="001D7EA0">
        <w:rPr>
          <w:rFonts w:ascii="Times New Roman" w:hAnsi="Times New Roman" w:cs="Times New Roman"/>
          <w:sz w:val="24"/>
          <w:szCs w:val="24"/>
        </w:rPr>
        <w:t>Az alábbiakban a speciális elszámolási szabályokat részletezzük:</w:t>
      </w:r>
      <w:bookmarkEnd w:id="99"/>
    </w:p>
    <w:p w14:paraId="03122866" w14:textId="77777777" w:rsidR="00B332F0" w:rsidRPr="001D7EA0" w:rsidRDefault="00B332F0" w:rsidP="00C05572">
      <w:pPr>
        <w:tabs>
          <w:tab w:val="left" w:pos="720"/>
        </w:tabs>
        <w:spacing w:line="276" w:lineRule="auto"/>
        <w:jc w:val="both"/>
      </w:pPr>
    </w:p>
    <w:p w14:paraId="5739410F" w14:textId="2E8E7CDF" w:rsidR="002525F5" w:rsidRPr="001D7EA0" w:rsidRDefault="0018053C" w:rsidP="00C05572">
      <w:pPr>
        <w:spacing w:line="276" w:lineRule="auto"/>
        <w:jc w:val="both"/>
        <w:rPr>
          <w:b/>
        </w:rPr>
      </w:pPr>
      <w:r w:rsidRPr="00AC4858">
        <w:t>2</w:t>
      </w:r>
      <w:r w:rsidR="008C33AB" w:rsidRPr="00AC4858">
        <w:t>3</w:t>
      </w:r>
      <w:r w:rsidRPr="00AC4858">
        <w:t>.1</w:t>
      </w:r>
      <w:r w:rsidR="001D7EA0">
        <w:rPr>
          <w:b/>
        </w:rPr>
        <w:t>.</w:t>
      </w:r>
      <w:r w:rsidRPr="001D7EA0">
        <w:rPr>
          <w:b/>
        </w:rPr>
        <w:t xml:space="preserve"> </w:t>
      </w:r>
      <w:r w:rsidR="002525F5" w:rsidRPr="001D7EA0">
        <w:rPr>
          <w:b/>
        </w:rPr>
        <w:t>A személyi jellegű kifizetések elszámolásának módja</w:t>
      </w:r>
    </w:p>
    <w:p w14:paraId="4A81CAE5" w14:textId="77777777" w:rsidR="002525F5" w:rsidRPr="001D7EA0" w:rsidRDefault="002525F5" w:rsidP="00C05572">
      <w:pPr>
        <w:pStyle w:val="Listaszerbekezds"/>
        <w:numPr>
          <w:ilvl w:val="0"/>
          <w:numId w:val="23"/>
        </w:numPr>
        <w:spacing w:line="276" w:lineRule="auto"/>
        <w:jc w:val="both"/>
      </w:pPr>
      <w:r w:rsidRPr="001D7EA0">
        <w:t>Az elszámolás a hitelesített szerződés másolat benyújtásával, továbbá bérköltség vagy számfejtett megbízási díj elszámolása esetén a kifizetést megalapozó egyéni havi bérjegyzék (fizetési jegyzék), a pénzügyi teljesítést igazoló bizonylat, valamint a munkavállalót és a munkáltatót terhelő adó és járulékok megfizetését igazoló bankszámlakivonatok hitelesített másolatainak benyújtásával történhet.</w:t>
      </w:r>
    </w:p>
    <w:p w14:paraId="705182FD" w14:textId="33ADF5E3" w:rsidR="002525F5" w:rsidRPr="001D7EA0" w:rsidRDefault="002525F5" w:rsidP="00C05572">
      <w:pPr>
        <w:pStyle w:val="Listaszerbekezds"/>
        <w:numPr>
          <w:ilvl w:val="0"/>
          <w:numId w:val="23"/>
        </w:numPr>
        <w:spacing w:line="276" w:lineRule="auto"/>
        <w:jc w:val="both"/>
      </w:pPr>
      <w:r w:rsidRPr="001D7EA0">
        <w:t xml:space="preserve">Záradékolni a bérjegyzéket (fizetési jegyzéket) kell az elszámolni kívánt összeg erejéig. A munkabérből vagy számfejtett megbízási díjból levont adó és járulékok elszámolása esetén a nettó kifizetést tartalmazó bérjegyzék (fizetési jegyzék) záradékolása mellett a munkavállalót és a munkáltatót terhelő adók és járulékok megfizetését igazoló bankszámla kivonatokat is záradékolni kell az elszámolni kívánt összeg erejéig, név szerinti megjelöléssel. Nettó finanszírozású költségvetési szervek esetén a </w:t>
      </w:r>
      <w:r w:rsidR="00610F23" w:rsidRPr="001D7EA0">
        <w:t>K</w:t>
      </w:r>
      <w:r w:rsidRPr="001D7EA0">
        <w:t>incstár Kedvezményezett székhelye szerint illetékes igazgatósága által havonta megküldött központi illetmény számfejtéshez kapcsolódó dokumentumot is záradékolni kell.</w:t>
      </w:r>
    </w:p>
    <w:p w14:paraId="021B0EE9" w14:textId="77777777" w:rsidR="00953165" w:rsidRPr="001D7EA0" w:rsidRDefault="00953165" w:rsidP="00C05572">
      <w:pPr>
        <w:pStyle w:val="Listaszerbekezds"/>
        <w:spacing w:line="276" w:lineRule="auto"/>
        <w:jc w:val="both"/>
      </w:pPr>
    </w:p>
    <w:p w14:paraId="6317C2CE" w14:textId="523C6E9D" w:rsidR="002525F5" w:rsidRPr="001D7EA0" w:rsidRDefault="0018053C" w:rsidP="00C05572">
      <w:pPr>
        <w:spacing w:line="276" w:lineRule="auto"/>
        <w:jc w:val="both"/>
        <w:rPr>
          <w:b/>
        </w:rPr>
      </w:pPr>
      <w:r w:rsidRPr="00AC4858">
        <w:t>2</w:t>
      </w:r>
      <w:r w:rsidR="008C33AB" w:rsidRPr="00AC4858">
        <w:t>3</w:t>
      </w:r>
      <w:r w:rsidRPr="00AC4858">
        <w:t>.2</w:t>
      </w:r>
      <w:r w:rsidR="001D7EA0">
        <w:rPr>
          <w:b/>
        </w:rPr>
        <w:t>.</w:t>
      </w:r>
      <w:r w:rsidRPr="001D7EA0">
        <w:rPr>
          <w:b/>
        </w:rPr>
        <w:t xml:space="preserve"> </w:t>
      </w:r>
      <w:r w:rsidR="002525F5" w:rsidRPr="001D7EA0">
        <w:rPr>
          <w:b/>
        </w:rPr>
        <w:t>Üzemanyag-, illetve utazási-, kiküldetési költség elszámolásának módja:</w:t>
      </w:r>
    </w:p>
    <w:p w14:paraId="21994197" w14:textId="0AD87BCD" w:rsidR="002525F5" w:rsidRPr="001D7EA0" w:rsidRDefault="00B9753C" w:rsidP="00C05572">
      <w:pPr>
        <w:pStyle w:val="Listaszerbekezds"/>
        <w:numPr>
          <w:ilvl w:val="0"/>
          <w:numId w:val="24"/>
        </w:numPr>
        <w:spacing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34755D" w:rsidRPr="001D7EA0">
        <w:t xml:space="preserve"> </w:t>
      </w:r>
      <w:r w:rsidR="002525F5" w:rsidRPr="001D7EA0">
        <w:t>tulajdonában vagy üzemeltetésében lévő gépjármű üzemanyag költsége az üzemanyag számla, a forgalmi engedély, az útnyilvántartás és a pénzügyi teljesítést igazoló bizonylat hitelesített másolata alapján számolható el. Felhívjuk szíves figyelmüket, hogy az útnyilvántartás alapján legfeljebb a Nemzeti Adó- és Vámhivatal</w:t>
      </w:r>
      <w:r w:rsidR="007D42A1" w:rsidRPr="001D7EA0">
        <w:t xml:space="preserve"> (a továbbiakban: „</w:t>
      </w:r>
      <w:r w:rsidR="007D42A1" w:rsidRPr="001D7EA0">
        <w:rPr>
          <w:b/>
        </w:rPr>
        <w:t>NAV</w:t>
      </w:r>
      <w:r w:rsidR="007D42A1" w:rsidRPr="001D7EA0">
        <w:t>”)</w:t>
      </w:r>
      <w:r w:rsidR="002525F5" w:rsidRPr="001D7EA0">
        <w:t xml:space="preserve"> által közzétett, a használat időpontjában érvényes fogyasztási norma szerinti költség számolható el.</w:t>
      </w:r>
    </w:p>
    <w:p w14:paraId="0F7605CA" w14:textId="37BBA712" w:rsidR="002525F5" w:rsidRPr="001D7EA0" w:rsidRDefault="00B9753C" w:rsidP="00C05572">
      <w:pPr>
        <w:pStyle w:val="Listaszerbekezds"/>
        <w:numPr>
          <w:ilvl w:val="0"/>
          <w:numId w:val="24"/>
        </w:numPr>
        <w:spacing w:line="276" w:lineRule="auto"/>
        <w:jc w:val="both"/>
      </w:pPr>
      <w:r w:rsidRPr="001D7EA0">
        <w:lastRenderedPageBreak/>
        <w:t>K</w:t>
      </w:r>
      <w:r w:rsidR="002525F5" w:rsidRPr="001D7EA0">
        <w:t>iküldetési rendelvény alapján, a magánszemély tulajdonában lé</w:t>
      </w:r>
      <w:r w:rsidRPr="001D7EA0">
        <w:t xml:space="preserve">vő gépjárműnek a </w:t>
      </w:r>
      <w:r w:rsidR="00D6316A" w:rsidRPr="001D7EA0">
        <w:t>Kedvezményezett</w:t>
      </w:r>
      <w:r w:rsidR="0034755D" w:rsidRPr="001D7EA0">
        <w:t xml:space="preserve"> </w:t>
      </w:r>
      <w:r w:rsidR="002525F5" w:rsidRPr="001D7EA0">
        <w:t xml:space="preserve">érdekében, a támogatott tevékenységgel összefüggésben történő használata esetén számolható el költség. Ebben az esetben költséget elszámolni a záradékolt kiküldetési rendelvény hitelesített másolatával, valamint a pénzügyi teljesítést igazoló bizonylat hitelesített másolatával kell. Felhívjuk szíves figyelmüket, hogy a </w:t>
      </w:r>
      <w:r w:rsidR="007D42A1" w:rsidRPr="001D7EA0">
        <w:t>NAV</w:t>
      </w:r>
      <w:r w:rsidR="002525F5" w:rsidRPr="001D7EA0">
        <w:t xml:space="preserve"> által közzétett, a kiküldetés időpontjában érvényes fogyasztási norma szerinti költség, valamint saját tulajdonú személygépkocsi használata esetén 15 Ft/km általános személygépkocsi-normaköltség számolható el. </w:t>
      </w:r>
      <w:r w:rsidRPr="001D7EA0">
        <w:t>Elszámolható</w:t>
      </w:r>
      <w:r w:rsidR="002525F5" w:rsidRPr="001D7EA0">
        <w:t xml:space="preserve"> a tömegközlekedési eszköz szervezet érdekében történt használatának költsége is.</w:t>
      </w:r>
    </w:p>
    <w:p w14:paraId="6AA4880D" w14:textId="77777777" w:rsidR="00B332F0" w:rsidRPr="001D7EA0" w:rsidRDefault="00B332F0" w:rsidP="00B332F0">
      <w:pPr>
        <w:pStyle w:val="Listaszerbekezds"/>
        <w:spacing w:line="276" w:lineRule="auto"/>
        <w:jc w:val="both"/>
      </w:pPr>
    </w:p>
    <w:p w14:paraId="3DC8D83F" w14:textId="5DCE36DC" w:rsidR="002525F5" w:rsidRPr="001D7EA0" w:rsidRDefault="008C33AB" w:rsidP="00820E66">
      <w:pPr>
        <w:pStyle w:val="Cmsor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00" w:name="_Toc64978137"/>
      <w:r w:rsidRPr="00AC4858">
        <w:rPr>
          <w:rFonts w:ascii="Times New Roman" w:hAnsi="Times New Roman" w:cs="Times New Roman"/>
          <w:b w:val="0"/>
          <w:sz w:val="24"/>
          <w:szCs w:val="24"/>
        </w:rPr>
        <w:t>23.3</w:t>
      </w:r>
      <w:r w:rsidR="001D7EA0" w:rsidRPr="00AC4858">
        <w:rPr>
          <w:rFonts w:ascii="Times New Roman" w:hAnsi="Times New Roman" w:cs="Times New Roman"/>
          <w:b w:val="0"/>
          <w:sz w:val="24"/>
          <w:szCs w:val="24"/>
        </w:rPr>
        <w:t>.</w:t>
      </w:r>
      <w:r w:rsidRPr="001D7EA0">
        <w:rPr>
          <w:rFonts w:ascii="Times New Roman" w:hAnsi="Times New Roman" w:cs="Times New Roman"/>
          <w:sz w:val="24"/>
          <w:szCs w:val="24"/>
        </w:rPr>
        <w:t xml:space="preserve"> </w:t>
      </w:r>
      <w:r w:rsidR="002525F5" w:rsidRPr="001D7EA0">
        <w:rPr>
          <w:rFonts w:ascii="Times New Roman" w:hAnsi="Times New Roman" w:cs="Times New Roman"/>
          <w:sz w:val="24"/>
          <w:szCs w:val="24"/>
        </w:rPr>
        <w:t>A forinttól eltérő pénznemben kiállított számviteli bizonylat elszámolásának módja:</w:t>
      </w:r>
      <w:bookmarkEnd w:id="100"/>
    </w:p>
    <w:p w14:paraId="5D1CB5C3" w14:textId="350524F2" w:rsidR="002525F5" w:rsidRPr="001D7EA0" w:rsidRDefault="002525F5" w:rsidP="00C05572">
      <w:pPr>
        <w:pStyle w:val="Listaszerbekezds"/>
        <w:numPr>
          <w:ilvl w:val="0"/>
          <w:numId w:val="25"/>
        </w:numPr>
        <w:spacing w:line="276" w:lineRule="auto"/>
        <w:jc w:val="both"/>
      </w:pPr>
      <w:r w:rsidRPr="001D7EA0">
        <w:t xml:space="preserve">A </w:t>
      </w:r>
      <w:r w:rsidR="007D42A1" w:rsidRPr="001D7EA0">
        <w:t>T</w:t>
      </w:r>
      <w:r w:rsidRPr="001D7EA0">
        <w:t>ámogatás terhére elszámolható költségeket forintban kell megállapítani, tekintet nélkül arra, hogy a költség forintban vagy más pénznemben keletkezett.</w:t>
      </w:r>
    </w:p>
    <w:p w14:paraId="3175E19E" w14:textId="4F22E8CA" w:rsidR="002525F5" w:rsidRPr="001D7EA0" w:rsidRDefault="002525F5" w:rsidP="00C05572">
      <w:pPr>
        <w:pStyle w:val="Listaszerbekezds"/>
        <w:numPr>
          <w:ilvl w:val="0"/>
          <w:numId w:val="25"/>
        </w:numPr>
        <w:spacing w:line="276" w:lineRule="auto"/>
        <w:jc w:val="both"/>
      </w:pPr>
      <w:r w:rsidRPr="001D7EA0">
        <w:t>A forinttól eltérő pénznemben kiállított számla, számviteli bizonylat esetében annak végösszegét és az arra tekintettel elszámolható költség összegét a számlán, számviteli bizonylaton megjelölt teljesítés időpontjában érvényes, a Magyar Nemzeti Bank</w:t>
      </w:r>
      <w:r w:rsidR="007D42A1" w:rsidRPr="001D7EA0">
        <w:t xml:space="preserve"> (a továbbiakban: „</w:t>
      </w:r>
      <w:r w:rsidR="007D42A1" w:rsidRPr="001D7EA0">
        <w:rPr>
          <w:b/>
        </w:rPr>
        <w:t>MNB</w:t>
      </w:r>
      <w:r w:rsidR="007D42A1" w:rsidRPr="001D7EA0">
        <w:t>”)</w:t>
      </w:r>
      <w:r w:rsidRPr="001D7EA0">
        <w:t xml:space="preserve"> által közzétett középárfolyamon kell forintra átszámítani, a Magyar Nemzeti Bank által nem jegyzett pénznemben kiállított számla, számviteli bizonylat esetén az Európai Központi Bank által közzétett középárfolyamon kell euróra átváltani.</w:t>
      </w:r>
    </w:p>
    <w:p w14:paraId="125D33D5" w14:textId="77777777" w:rsidR="002525F5" w:rsidRPr="001D7EA0" w:rsidRDefault="002525F5" w:rsidP="00C05572">
      <w:pPr>
        <w:pStyle w:val="Listaszerbekezds"/>
        <w:numPr>
          <w:ilvl w:val="0"/>
          <w:numId w:val="25"/>
        </w:numPr>
        <w:spacing w:line="276" w:lineRule="auto"/>
        <w:jc w:val="both"/>
      </w:pPr>
      <w:r w:rsidRPr="001D7EA0">
        <w:t>Az eredeti számviteli bizonylaton fel kell tüntetni az átváltáshoz alkalmazott árfolyamot, valamint a forintban meghatározott összeget.</w:t>
      </w:r>
    </w:p>
    <w:p w14:paraId="1C9A2628" w14:textId="77EBEF11" w:rsidR="002525F5" w:rsidRPr="001D7EA0" w:rsidRDefault="002525F5" w:rsidP="00C05572">
      <w:pPr>
        <w:pStyle w:val="Listaszerbekezds"/>
        <w:numPr>
          <w:ilvl w:val="0"/>
          <w:numId w:val="25"/>
        </w:numPr>
        <w:spacing w:line="276" w:lineRule="auto"/>
        <w:jc w:val="both"/>
      </w:pPr>
      <w:r w:rsidRPr="001D7EA0">
        <w:t>Az eltérő árfolyamok miatti árfoly</w:t>
      </w:r>
      <w:r w:rsidR="00B9753C" w:rsidRPr="001D7EA0">
        <w:t xml:space="preserve">am veszteség a </w:t>
      </w:r>
      <w:r w:rsidR="0034755D" w:rsidRPr="001D7EA0">
        <w:t>Kedvezményezette</w:t>
      </w:r>
      <w:r w:rsidRPr="001D7EA0">
        <w:t>t</w:t>
      </w:r>
      <w:r w:rsidR="006C42D7" w:rsidRPr="001D7EA0">
        <w:t xml:space="preserve"> t</w:t>
      </w:r>
      <w:r w:rsidRPr="001D7EA0">
        <w:t>erheli.</w:t>
      </w:r>
    </w:p>
    <w:p w14:paraId="60B693B6" w14:textId="54CE1045" w:rsidR="002525F5" w:rsidRPr="001D7EA0" w:rsidRDefault="002525F5" w:rsidP="00C05572">
      <w:pPr>
        <w:pStyle w:val="Listaszerbekezds"/>
        <w:numPr>
          <w:ilvl w:val="0"/>
          <w:numId w:val="25"/>
        </w:numPr>
        <w:spacing w:line="276" w:lineRule="auto"/>
        <w:jc w:val="both"/>
      </w:pPr>
      <w:r w:rsidRPr="001D7EA0">
        <w:t>A forinttól eltérő pénznemben kiállított számviteli bizonylat elszámolásához minden esetben csatolni kell a szám</w:t>
      </w:r>
      <w:r w:rsidR="00B9753C" w:rsidRPr="001D7EA0">
        <w:t xml:space="preserve">viteli bizonylat </w:t>
      </w:r>
      <w:r w:rsidR="00D6316A" w:rsidRPr="001D7EA0">
        <w:t>Kedvezményezett</w:t>
      </w:r>
      <w:r w:rsidR="0034755D" w:rsidRPr="001D7EA0">
        <w:t xml:space="preserve"> hivatalos </w:t>
      </w:r>
      <w:r w:rsidRPr="001D7EA0">
        <w:t>képviselője által cégszerűen aláírt fordítását is.</w:t>
      </w:r>
    </w:p>
    <w:p w14:paraId="45044101" w14:textId="77777777" w:rsidR="00B332F0" w:rsidRPr="001D7EA0" w:rsidRDefault="00B332F0" w:rsidP="00B332F0">
      <w:pPr>
        <w:pStyle w:val="Listaszerbekezds"/>
        <w:spacing w:line="276" w:lineRule="auto"/>
        <w:jc w:val="both"/>
      </w:pPr>
    </w:p>
    <w:p w14:paraId="574D9C62" w14:textId="31AA4A12" w:rsidR="002525F5" w:rsidRPr="001D7EA0" w:rsidRDefault="002525F5" w:rsidP="003E5051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01" w:name="_Toc64978138"/>
      <w:r w:rsidRPr="001D7EA0">
        <w:rPr>
          <w:rFonts w:ascii="Times New Roman" w:hAnsi="Times New Roman" w:cs="Times New Roman"/>
          <w:sz w:val="24"/>
          <w:szCs w:val="24"/>
        </w:rPr>
        <w:t>Továbbszámlázott költség elszámolásának módja:</w:t>
      </w:r>
      <w:bookmarkEnd w:id="101"/>
    </w:p>
    <w:p w14:paraId="577551B0" w14:textId="77777777" w:rsidR="002525F5" w:rsidRPr="001D7EA0" w:rsidRDefault="002525F5" w:rsidP="00FD1929">
      <w:pPr>
        <w:spacing w:line="276" w:lineRule="auto"/>
        <w:jc w:val="both"/>
      </w:pPr>
      <w:r w:rsidRPr="001D7EA0">
        <w:t>Továbbszámlázás (közvetített szolgáltatás) esetén a továbbszámlázásról szóló szerződés vagy megállapodás hitelesített másolatát is csatolni kell.</w:t>
      </w:r>
    </w:p>
    <w:p w14:paraId="4F3E8B85" w14:textId="77777777" w:rsidR="00B332F0" w:rsidRPr="001D7EA0" w:rsidRDefault="00B332F0" w:rsidP="00B332F0">
      <w:pPr>
        <w:pStyle w:val="Listaszerbekezds"/>
        <w:spacing w:line="276" w:lineRule="auto"/>
        <w:jc w:val="both"/>
      </w:pPr>
    </w:p>
    <w:p w14:paraId="4ACBB0F7" w14:textId="2F1620A5" w:rsidR="000D2AFA" w:rsidRPr="001D7EA0" w:rsidRDefault="00EE6E41" w:rsidP="00913CA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02" w:name="_Toc64978139"/>
      <w:r w:rsidRPr="001D7EA0">
        <w:rPr>
          <w:rFonts w:ascii="Times New Roman" w:hAnsi="Times New Roman" w:cs="Times New Roman"/>
          <w:sz w:val="24"/>
          <w:szCs w:val="24"/>
        </w:rPr>
        <w:t>Előleg elszámolása:</w:t>
      </w:r>
      <w:bookmarkEnd w:id="102"/>
    </w:p>
    <w:p w14:paraId="0350E061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709"/>
        <w:jc w:val="both"/>
      </w:pPr>
      <w:r w:rsidRPr="001D7EA0">
        <w:t xml:space="preserve">Előlegről kibocsátott </w:t>
      </w:r>
      <w:r w:rsidR="003B7555" w:rsidRPr="001D7EA0">
        <w:t xml:space="preserve">számviteli bizonylat </w:t>
      </w:r>
      <w:r w:rsidRPr="001D7EA0">
        <w:t>pénzügyi elszámolás részeként történő benyújtása esetén csak a hozzá kapcsolódó pénzügyileg is rendezett (kifizetett), zá</w:t>
      </w:r>
      <w:r w:rsidR="00C53FF8" w:rsidRPr="001D7EA0">
        <w:t>radékolt rész- vagy végszámla hitelesített másolatával</w:t>
      </w:r>
      <w:r w:rsidRPr="001D7EA0">
        <w:t xml:space="preserve"> együtt számolható el. Az előlegről kibocsátott számla és a végszámla teljesítési időpontja is csak a </w:t>
      </w:r>
      <w:r w:rsidR="00406947" w:rsidRPr="001D7EA0">
        <w:t xml:space="preserve">támogatási </w:t>
      </w:r>
      <w:r w:rsidRPr="001D7EA0">
        <w:t>időszakon belül fogadható el.</w:t>
      </w:r>
    </w:p>
    <w:p w14:paraId="2D7B4416" w14:textId="77777777" w:rsidR="00B332F0" w:rsidRPr="001D7EA0" w:rsidRDefault="00B332F0" w:rsidP="00B332F0">
      <w:pPr>
        <w:pStyle w:val="Listaszerbekezds1"/>
        <w:spacing w:line="276" w:lineRule="auto"/>
        <w:ind w:left="709"/>
        <w:jc w:val="both"/>
      </w:pPr>
    </w:p>
    <w:p w14:paraId="50BCAB40" w14:textId="1D259527" w:rsidR="000D2AFA" w:rsidRPr="001D7EA0" w:rsidRDefault="00EE6E41" w:rsidP="00913CA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03" w:name="_Toc64978140"/>
      <w:r w:rsidRPr="001D7EA0">
        <w:rPr>
          <w:rFonts w:ascii="Times New Roman" w:hAnsi="Times New Roman" w:cs="Times New Roman"/>
          <w:sz w:val="24"/>
          <w:szCs w:val="24"/>
        </w:rPr>
        <w:t>Tárgyi eszköz elszámolásának módja:</w:t>
      </w:r>
      <w:bookmarkEnd w:id="103"/>
    </w:p>
    <w:p w14:paraId="71029110" w14:textId="77777777" w:rsidR="000D2AFA" w:rsidRPr="001D7EA0" w:rsidRDefault="00EE6E41" w:rsidP="00C05572">
      <w:pPr>
        <w:pStyle w:val="Listaszerbekezds1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709"/>
        <w:jc w:val="both"/>
      </w:pPr>
      <w:r w:rsidRPr="001D7EA0">
        <w:t xml:space="preserve">Tárgyi eszköz beszerzésének elszámolásához a záradékolt </w:t>
      </w:r>
      <w:r w:rsidR="003B7555" w:rsidRPr="001D7EA0">
        <w:t xml:space="preserve">számviteli bizonylat </w:t>
      </w:r>
      <w:r w:rsidRPr="001D7EA0">
        <w:t xml:space="preserve">hitelesített </w:t>
      </w:r>
      <w:r w:rsidR="00360ECB" w:rsidRPr="001D7EA0">
        <w:t>másolatán</w:t>
      </w:r>
      <w:r w:rsidRPr="001D7EA0">
        <w:t xml:space="preserve"> és a pénzügyi teljesítést (kifizetést) igazoló bizonylat hitelesített másolatán felül csatolni kell a </w:t>
      </w:r>
      <w:r w:rsidR="00360ECB" w:rsidRPr="001D7EA0">
        <w:t>bevételezési bizonylat</w:t>
      </w:r>
      <w:r w:rsidRPr="001D7EA0">
        <w:t xml:space="preserve"> vagy eszköz-nyilvántartási bizonylat hitelesített másolatát is. </w:t>
      </w:r>
    </w:p>
    <w:p w14:paraId="44B8FDC3" w14:textId="77777777" w:rsidR="00B332F0" w:rsidRPr="001D7EA0" w:rsidRDefault="00B332F0" w:rsidP="00B332F0">
      <w:pPr>
        <w:spacing w:line="276" w:lineRule="auto"/>
        <w:rPr>
          <w:b/>
        </w:rPr>
      </w:pPr>
      <w:bookmarkStart w:id="104" w:name="_Toc527528638"/>
    </w:p>
    <w:p w14:paraId="0A84095A" w14:textId="4C89DD4B" w:rsidR="000D2AFA" w:rsidRPr="001D7EA0" w:rsidRDefault="00EE6E41" w:rsidP="00913CA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05" w:name="_Toc64978141"/>
      <w:r w:rsidRPr="001D7EA0">
        <w:rPr>
          <w:rFonts w:ascii="Times New Roman" w:hAnsi="Times New Roman" w:cs="Times New Roman"/>
          <w:sz w:val="24"/>
          <w:szCs w:val="24"/>
        </w:rPr>
        <w:lastRenderedPageBreak/>
        <w:t>Pénzügyi teljesítést (kifizetést) igazoló bizonylatok</w:t>
      </w:r>
      <w:bookmarkEnd w:id="104"/>
      <w:bookmarkEnd w:id="105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066782F6" w14:textId="77777777" w:rsidR="00BB1541" w:rsidRPr="001D7EA0" w:rsidRDefault="00BB1541" w:rsidP="00C05572">
      <w:pPr>
        <w:pStyle w:val="Listaszerbekezds"/>
        <w:spacing w:line="276" w:lineRule="auto"/>
        <w:ind w:left="480"/>
      </w:pPr>
    </w:p>
    <w:p w14:paraId="4C17D2DC" w14:textId="77777777" w:rsidR="000D2AFA" w:rsidRPr="001D7EA0" w:rsidRDefault="00EE6E41" w:rsidP="00C05572">
      <w:pPr>
        <w:tabs>
          <w:tab w:val="left" w:pos="720"/>
        </w:tabs>
        <w:spacing w:line="276" w:lineRule="auto"/>
        <w:jc w:val="both"/>
      </w:pPr>
      <w:r w:rsidRPr="001D7EA0">
        <w:t xml:space="preserve">A gazdasági események </w:t>
      </w:r>
      <w:r w:rsidR="003B7165" w:rsidRPr="001D7EA0">
        <w:t>költségeit</w:t>
      </w:r>
      <w:r w:rsidR="003B7555" w:rsidRPr="001D7EA0">
        <w:t xml:space="preserve"> </w:t>
      </w:r>
      <w:r w:rsidRPr="001D7EA0">
        <w:t xml:space="preserve">igazoló számviteli bizonylathoz, annak pénzügyi teljesítését (kifizetését) igazoló </w:t>
      </w:r>
      <w:r w:rsidR="003B7555" w:rsidRPr="001D7EA0">
        <w:t xml:space="preserve">számviteli </w:t>
      </w:r>
      <w:r w:rsidRPr="001D7EA0">
        <w:t>bizonylat hitelesített másolatát is csatolni kell. Pénzügyi teljesítést (kifizetést) igazoló</w:t>
      </w:r>
      <w:r w:rsidR="003B7555" w:rsidRPr="001D7EA0">
        <w:t xml:space="preserve"> számviteli</w:t>
      </w:r>
      <w:r w:rsidRPr="001D7EA0">
        <w:t xml:space="preserve"> bizonylat:</w:t>
      </w:r>
    </w:p>
    <w:p w14:paraId="4901244D" w14:textId="77777777" w:rsidR="000D2AFA" w:rsidRPr="001D7EA0" w:rsidRDefault="003C06DE" w:rsidP="00C05572">
      <w:pPr>
        <w:pStyle w:val="Listaszerbekezds1"/>
        <w:numPr>
          <w:ilvl w:val="0"/>
          <w:numId w:val="3"/>
        </w:numPr>
        <w:tabs>
          <w:tab w:val="left" w:pos="1080"/>
        </w:tabs>
        <w:spacing w:line="276" w:lineRule="auto"/>
        <w:ind w:left="1080"/>
        <w:jc w:val="both"/>
      </w:pPr>
      <w:r w:rsidRPr="001D7EA0">
        <w:t xml:space="preserve">a </w:t>
      </w:r>
      <w:r w:rsidR="003B7555" w:rsidRPr="001D7EA0">
        <w:t xml:space="preserve">számviteli </w:t>
      </w:r>
      <w:r w:rsidRPr="001D7EA0">
        <w:t xml:space="preserve">bizonylat </w:t>
      </w:r>
      <w:r w:rsidR="00EE6E41" w:rsidRPr="001D7EA0">
        <w:t xml:space="preserve">készpénzben történő </w:t>
      </w:r>
      <w:r w:rsidR="00BC6804" w:rsidRPr="001D7EA0">
        <w:t xml:space="preserve">kiegyenlítése </w:t>
      </w:r>
      <w:r w:rsidR="00EE6E41" w:rsidRPr="001D7EA0">
        <w:t>esetén:</w:t>
      </w:r>
    </w:p>
    <w:p w14:paraId="4BDA8AC5" w14:textId="46CCEE5D" w:rsidR="000D2AFA" w:rsidRPr="001D7EA0" w:rsidRDefault="00EE6E41" w:rsidP="00C05572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34755D" w:rsidRPr="001D7EA0">
        <w:t xml:space="preserve"> </w:t>
      </w:r>
      <w:r w:rsidRPr="001D7EA0">
        <w:t>által kiállított kiadási pénztárbizonylat, vagy</w:t>
      </w:r>
    </w:p>
    <w:p w14:paraId="1A0A7784" w14:textId="64FED004" w:rsidR="000D2AFA" w:rsidRPr="001D7EA0" w:rsidRDefault="00EE6E41" w:rsidP="00C05572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D7EA0">
        <w:t xml:space="preserve">a pénzeszközökről és azok forrásairól, valamint az azokban beállott változásokról a </w:t>
      </w:r>
      <w:r w:rsidR="00D6316A" w:rsidRPr="001D7EA0">
        <w:t>Kedvezményezett</w:t>
      </w:r>
      <w:r w:rsidR="0034755D" w:rsidRPr="001D7EA0">
        <w:t xml:space="preserve"> </w:t>
      </w:r>
      <w:r w:rsidRPr="001D7EA0">
        <w:t>által vezetett könyvviteli nyilvánt</w:t>
      </w:r>
      <w:r w:rsidR="00B67369" w:rsidRPr="001D7EA0">
        <w:t>artás (időszaki pénztárjelentés</w:t>
      </w:r>
      <w:r w:rsidRPr="001D7EA0">
        <w:t>);</w:t>
      </w:r>
    </w:p>
    <w:p w14:paraId="1E97D587" w14:textId="77777777" w:rsidR="000D2AFA" w:rsidRPr="001D7EA0" w:rsidRDefault="003C06DE" w:rsidP="00C05572">
      <w:pPr>
        <w:pStyle w:val="Listaszerbekezds1"/>
        <w:numPr>
          <w:ilvl w:val="0"/>
          <w:numId w:val="3"/>
        </w:numPr>
        <w:tabs>
          <w:tab w:val="left" w:pos="1080"/>
        </w:tabs>
        <w:spacing w:line="276" w:lineRule="auto"/>
        <w:ind w:left="1080"/>
        <w:jc w:val="both"/>
      </w:pPr>
      <w:r w:rsidRPr="001D7EA0">
        <w:t>átutalással történő</w:t>
      </w:r>
      <w:r w:rsidR="00EE6E41" w:rsidRPr="001D7EA0">
        <w:t xml:space="preserve"> kiegyenlítés esetén:</w:t>
      </w:r>
    </w:p>
    <w:p w14:paraId="41E755F6" w14:textId="77777777" w:rsidR="000D2AFA" w:rsidRPr="001D7EA0" w:rsidRDefault="002E0CEC" w:rsidP="00C05572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D7EA0">
        <w:t xml:space="preserve">hitelintézet </w:t>
      </w:r>
      <w:r w:rsidR="00EE6E41" w:rsidRPr="001D7EA0">
        <w:t xml:space="preserve">által kibocsátott számlakivonat, vagy </w:t>
      </w:r>
    </w:p>
    <w:p w14:paraId="62D9A7DD" w14:textId="77777777" w:rsidR="000D2AFA" w:rsidRPr="001D7EA0" w:rsidRDefault="00EE6E41" w:rsidP="00C05572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D7EA0">
        <w:t xml:space="preserve">internetes számlatörténet, </w:t>
      </w:r>
      <w:r w:rsidR="00A65DF8" w:rsidRPr="001D7EA0">
        <w:t xml:space="preserve">ha </w:t>
      </w:r>
      <w:r w:rsidRPr="001D7EA0">
        <w:t>az tartalmazza a nyitó- és záró egyenleget is vagy</w:t>
      </w:r>
    </w:p>
    <w:p w14:paraId="5309BFE5" w14:textId="77777777" w:rsidR="000D2AFA" w:rsidRPr="001D7EA0" w:rsidRDefault="00067AB8" w:rsidP="00C05572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D7EA0">
        <w:t>a pénzügyi intézmény</w:t>
      </w:r>
      <w:r w:rsidR="003B7555" w:rsidRPr="001D7EA0">
        <w:t xml:space="preserve"> </w:t>
      </w:r>
      <w:r w:rsidR="00EE6E41" w:rsidRPr="001D7EA0">
        <w:t>igazolás</w:t>
      </w:r>
      <w:r w:rsidR="003B7555" w:rsidRPr="001D7EA0">
        <w:t>a</w:t>
      </w:r>
      <w:r w:rsidR="00EE6E41" w:rsidRPr="001D7EA0">
        <w:t xml:space="preserve"> az átutalás teljes</w:t>
      </w:r>
      <w:r w:rsidR="0047199A" w:rsidRPr="001D7EA0">
        <w:t>üléséről;</w:t>
      </w:r>
    </w:p>
    <w:p w14:paraId="3813A2A3" w14:textId="77777777" w:rsidR="0047199A" w:rsidRPr="001D7EA0" w:rsidRDefault="0047199A" w:rsidP="00C05572">
      <w:pPr>
        <w:pStyle w:val="Listaszerbekezds1"/>
        <w:numPr>
          <w:ilvl w:val="0"/>
          <w:numId w:val="3"/>
        </w:numPr>
        <w:tabs>
          <w:tab w:val="left" w:pos="1080"/>
        </w:tabs>
        <w:spacing w:line="276" w:lineRule="auto"/>
        <w:ind w:left="1080"/>
        <w:jc w:val="both"/>
      </w:pPr>
      <w:r w:rsidRPr="001D7EA0">
        <w:t>egyszeres könyvvitel esetén:</w:t>
      </w:r>
    </w:p>
    <w:p w14:paraId="64531703" w14:textId="77777777" w:rsidR="000D2AFA" w:rsidRPr="001D7EA0" w:rsidRDefault="0047199A" w:rsidP="00C05572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D7EA0">
        <w:t>naplófőkönyv</w:t>
      </w:r>
    </w:p>
    <w:p w14:paraId="62A6B916" w14:textId="77777777" w:rsidR="000D2AFA" w:rsidRPr="001D7EA0" w:rsidRDefault="00EE6E41" w:rsidP="00C05572">
      <w:pPr>
        <w:spacing w:line="276" w:lineRule="auto"/>
        <w:jc w:val="both"/>
      </w:pPr>
      <w:r w:rsidRPr="001D7EA0">
        <w:t>A pénzügyi teljesítést (kifizetést) igazoló bizonylatokat i</w:t>
      </w:r>
      <w:r w:rsidR="00141364" w:rsidRPr="001D7EA0">
        <w:t>s hitelesíteni kell</w:t>
      </w:r>
      <w:r w:rsidR="003B7555" w:rsidRPr="001D7EA0">
        <w:t xml:space="preserve"> a</w:t>
      </w:r>
      <w:r w:rsidR="00141364" w:rsidRPr="001D7EA0">
        <w:t xml:space="preserve"> jelen</w:t>
      </w:r>
      <w:r w:rsidR="00141364" w:rsidRPr="001D7EA0">
        <w:rPr>
          <w:b/>
        </w:rPr>
        <w:t xml:space="preserve"> </w:t>
      </w:r>
      <w:r w:rsidR="002F54D7" w:rsidRPr="001D7EA0">
        <w:rPr>
          <w:b/>
        </w:rPr>
        <w:t>Pályázati ú</w:t>
      </w:r>
      <w:r w:rsidR="00141364" w:rsidRPr="001D7EA0">
        <w:rPr>
          <w:b/>
        </w:rPr>
        <w:t>tmutatóban</w:t>
      </w:r>
      <w:r w:rsidR="00141364" w:rsidRPr="001D7EA0">
        <w:t xml:space="preserve"> megadottak szerint</w:t>
      </w:r>
      <w:r w:rsidRPr="001D7EA0">
        <w:t xml:space="preserve">. </w:t>
      </w:r>
      <w:r w:rsidR="003B7555" w:rsidRPr="001D7EA0">
        <w:t>Ha</w:t>
      </w:r>
      <w:r w:rsidRPr="001D7EA0">
        <w:t xml:space="preserve"> a pénzügyi teljesítést</w:t>
      </w:r>
      <w:r w:rsidR="00141364" w:rsidRPr="001D7EA0">
        <w:t xml:space="preserve"> (kifizetést) igazoló </w:t>
      </w:r>
      <w:r w:rsidR="003B7555" w:rsidRPr="001D7EA0">
        <w:t xml:space="preserve">számviteli </w:t>
      </w:r>
      <w:r w:rsidR="00141364" w:rsidRPr="001D7EA0">
        <w:t>bizonylat alapján nem állapítható meg egyértelműen, hogy az melyik számviteli bizonylat pénzügyi teljesítését igazolja</w:t>
      </w:r>
      <w:r w:rsidRPr="001D7EA0">
        <w:t>, akkor a pénzügyi teljesítést (kifizetést) igazoló</w:t>
      </w:r>
      <w:r w:rsidR="003B7555" w:rsidRPr="001D7EA0">
        <w:t xml:space="preserve"> számviteli</w:t>
      </w:r>
      <w:r w:rsidRPr="001D7EA0">
        <w:t xml:space="preserve"> bizonylatot </w:t>
      </w:r>
      <w:r w:rsidR="00141364" w:rsidRPr="001D7EA0">
        <w:t xml:space="preserve">is záradékolni kell jelen </w:t>
      </w:r>
      <w:r w:rsidR="002F54D7" w:rsidRPr="001D7EA0">
        <w:rPr>
          <w:b/>
        </w:rPr>
        <w:t>Pályázati ú</w:t>
      </w:r>
      <w:r w:rsidR="00141364" w:rsidRPr="001D7EA0">
        <w:rPr>
          <w:b/>
        </w:rPr>
        <w:t>tmutatóban</w:t>
      </w:r>
      <w:r w:rsidRPr="001D7EA0">
        <w:t xml:space="preserve"> meghatározottak szerint. </w:t>
      </w:r>
    </w:p>
    <w:p w14:paraId="31176985" w14:textId="77777777" w:rsidR="000D2AFA" w:rsidRPr="001D7EA0" w:rsidRDefault="00EE6E41" w:rsidP="00C05572">
      <w:pPr>
        <w:spacing w:line="276" w:lineRule="auto"/>
        <w:jc w:val="both"/>
      </w:pPr>
      <w:r w:rsidRPr="001D7EA0">
        <w:t xml:space="preserve">A pénzügyi </w:t>
      </w:r>
      <w:r w:rsidR="00067AB8" w:rsidRPr="001D7EA0">
        <w:t xml:space="preserve">elszámoláshoz csatolt </w:t>
      </w:r>
      <w:r w:rsidRPr="001D7EA0">
        <w:t xml:space="preserve">kiadási pénztárbizonylat minimális kellékei: </w:t>
      </w:r>
    </w:p>
    <w:p w14:paraId="6A37D5B3" w14:textId="77777777" w:rsidR="000D2AFA" w:rsidRPr="001D7EA0" w:rsidRDefault="003B7555" w:rsidP="00C05572">
      <w:pPr>
        <w:numPr>
          <w:ilvl w:val="0"/>
          <w:numId w:val="10"/>
        </w:numPr>
        <w:spacing w:line="276" w:lineRule="auto"/>
        <w:jc w:val="both"/>
      </w:pPr>
      <w:r w:rsidRPr="001D7EA0">
        <w:t>a bizonylat sorszáma,</w:t>
      </w:r>
    </w:p>
    <w:p w14:paraId="7B0E31AE" w14:textId="77777777" w:rsidR="000D2AFA" w:rsidRPr="001D7EA0" w:rsidRDefault="00EE6E41" w:rsidP="00C05572">
      <w:pPr>
        <w:numPr>
          <w:ilvl w:val="0"/>
          <w:numId w:val="10"/>
        </w:numPr>
        <w:spacing w:line="276" w:lineRule="auto"/>
        <w:jc w:val="both"/>
      </w:pPr>
      <w:r w:rsidRPr="001D7EA0">
        <w:t>a bizonylat kibocsá</w:t>
      </w:r>
      <w:r w:rsidR="003B7555" w:rsidRPr="001D7EA0">
        <w:t>tójának neve, címe és adószáma,</w:t>
      </w:r>
    </w:p>
    <w:p w14:paraId="6A94D180" w14:textId="77777777" w:rsidR="000D2AFA" w:rsidRPr="001D7EA0" w:rsidRDefault="00EE6E41" w:rsidP="00C05572">
      <w:pPr>
        <w:numPr>
          <w:ilvl w:val="0"/>
          <w:numId w:val="10"/>
        </w:numPr>
        <w:spacing w:line="276" w:lineRule="auto"/>
        <w:jc w:val="both"/>
      </w:pPr>
      <w:r w:rsidRPr="001D7EA0">
        <w:t>a pénz</w:t>
      </w:r>
      <w:r w:rsidR="003B7555" w:rsidRPr="001D7EA0">
        <w:t>tárból kiadott (átvett) összeg,</w:t>
      </w:r>
    </w:p>
    <w:p w14:paraId="6A360DEA" w14:textId="77777777" w:rsidR="000D2AFA" w:rsidRPr="001D7EA0" w:rsidRDefault="003B7555" w:rsidP="00C05572">
      <w:pPr>
        <w:numPr>
          <w:ilvl w:val="0"/>
          <w:numId w:val="10"/>
        </w:numPr>
        <w:spacing w:line="276" w:lineRule="auto"/>
        <w:jc w:val="both"/>
      </w:pPr>
      <w:r w:rsidRPr="001D7EA0">
        <w:t>a kifizetés időpontja,</w:t>
      </w:r>
    </w:p>
    <w:p w14:paraId="36C0B1DC" w14:textId="77777777" w:rsidR="000D2AFA" w:rsidRPr="001D7EA0" w:rsidRDefault="003B7555" w:rsidP="00C05572">
      <w:pPr>
        <w:numPr>
          <w:ilvl w:val="0"/>
          <w:numId w:val="10"/>
        </w:numPr>
        <w:spacing w:line="276" w:lineRule="auto"/>
        <w:jc w:val="both"/>
      </w:pPr>
      <w:r w:rsidRPr="001D7EA0">
        <w:t>a kifizetés jogcíme,</w:t>
      </w:r>
    </w:p>
    <w:p w14:paraId="19741553" w14:textId="77777777" w:rsidR="000D2AFA" w:rsidRPr="001D7EA0" w:rsidRDefault="00EE6E41" w:rsidP="00C05572">
      <w:pPr>
        <w:numPr>
          <w:ilvl w:val="0"/>
          <w:numId w:val="10"/>
        </w:numPr>
        <w:spacing w:line="276" w:lineRule="auto"/>
        <w:jc w:val="both"/>
        <w:rPr>
          <w:bCs/>
          <w:iCs/>
        </w:rPr>
      </w:pPr>
      <w:r w:rsidRPr="001D7EA0">
        <w:t xml:space="preserve">a pénztáros és az átvevő aláírása. </w:t>
      </w:r>
    </w:p>
    <w:p w14:paraId="07EC0712" w14:textId="77777777" w:rsidR="00B332F0" w:rsidRPr="001D7EA0" w:rsidRDefault="00B332F0" w:rsidP="00C05572">
      <w:pPr>
        <w:spacing w:line="276" w:lineRule="auto"/>
        <w:rPr>
          <w:b/>
        </w:rPr>
      </w:pPr>
      <w:bookmarkStart w:id="106" w:name="_Toc527528639"/>
    </w:p>
    <w:p w14:paraId="1562C0CF" w14:textId="527B21E7" w:rsidR="000D2AFA" w:rsidRPr="001D7EA0" w:rsidRDefault="00EE6E41" w:rsidP="00913CA6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07" w:name="_Toc64978142"/>
      <w:r w:rsidRPr="001D7EA0">
        <w:rPr>
          <w:rFonts w:ascii="Times New Roman" w:hAnsi="Times New Roman" w:cs="Times New Roman"/>
          <w:sz w:val="24"/>
          <w:szCs w:val="24"/>
        </w:rPr>
        <w:t>Pénzügyi elszámolás kötelező tartalma</w:t>
      </w:r>
      <w:bookmarkEnd w:id="106"/>
      <w:bookmarkEnd w:id="107"/>
      <w:r w:rsidR="00FE1AEC">
        <w:rPr>
          <w:rFonts w:ascii="Times New Roman" w:hAnsi="Times New Roman" w:cs="Times New Roman"/>
          <w:sz w:val="24"/>
          <w:szCs w:val="24"/>
        </w:rPr>
        <w:t>:</w:t>
      </w:r>
    </w:p>
    <w:p w14:paraId="088B8CC2" w14:textId="77777777" w:rsidR="00BB1541" w:rsidRPr="001D7EA0" w:rsidRDefault="00BB1541" w:rsidP="00C05572">
      <w:pPr>
        <w:pStyle w:val="Listaszerbekezds"/>
        <w:spacing w:line="276" w:lineRule="auto"/>
        <w:ind w:left="480"/>
        <w:rPr>
          <w:b/>
        </w:rPr>
      </w:pPr>
    </w:p>
    <w:p w14:paraId="6CA3B3DC" w14:textId="77777777" w:rsidR="000D2AFA" w:rsidRPr="001D7EA0" w:rsidRDefault="00EE6E41" w:rsidP="00C05572">
      <w:pPr>
        <w:tabs>
          <w:tab w:val="left" w:pos="720"/>
        </w:tabs>
        <w:spacing w:line="276" w:lineRule="auto"/>
        <w:jc w:val="both"/>
      </w:pPr>
      <w:r w:rsidRPr="001D7EA0">
        <w:t xml:space="preserve">A pénzügyi elszámolás részeként a következőket kell </w:t>
      </w:r>
      <w:r w:rsidR="00067AB8" w:rsidRPr="001D7EA0">
        <w:t>benyújtani</w:t>
      </w:r>
      <w:r w:rsidR="007E0BF7" w:rsidRPr="001D7EA0">
        <w:t xml:space="preserve"> postai úton </w:t>
      </w:r>
      <w:r w:rsidR="009D6792" w:rsidRPr="001D7EA0">
        <w:t xml:space="preserve">a </w:t>
      </w:r>
      <w:r w:rsidR="00A42321" w:rsidRPr="001D7EA0">
        <w:rPr>
          <w:b/>
        </w:rPr>
        <w:t>Lebonyolító</w:t>
      </w:r>
      <w:r w:rsidR="007E0BF7" w:rsidRPr="001D7EA0">
        <w:t xml:space="preserve"> részére</w:t>
      </w:r>
      <w:r w:rsidRPr="001D7EA0">
        <w:t>:</w:t>
      </w:r>
    </w:p>
    <w:p w14:paraId="5F37E067" w14:textId="045ADA26" w:rsidR="00BF60DF" w:rsidRPr="001D7EA0" w:rsidRDefault="00D958FC" w:rsidP="00C05572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1D7EA0">
        <w:t>a</w:t>
      </w:r>
      <w:r w:rsidR="003B7555" w:rsidRPr="001D7EA0">
        <w:t xml:space="preserve"> </w:t>
      </w:r>
      <w:r w:rsidR="0054720D" w:rsidRPr="001D7EA0">
        <w:rPr>
          <w:b/>
        </w:rPr>
        <w:t>bizonylat</w:t>
      </w:r>
      <w:r w:rsidR="00EE6E41" w:rsidRPr="001D7EA0">
        <w:rPr>
          <w:b/>
        </w:rPr>
        <w:t>összesítő</w:t>
      </w:r>
      <w:r w:rsidR="00EE6E41" w:rsidRPr="001D7EA0">
        <w:t xml:space="preserve"> </w:t>
      </w:r>
      <w:r w:rsidR="00D6316A" w:rsidRPr="001D7EA0">
        <w:t>Kedvezményezett</w:t>
      </w:r>
      <w:r w:rsidR="0044410B" w:rsidRPr="001D7EA0">
        <w:t xml:space="preserve"> </w:t>
      </w:r>
      <w:r w:rsidR="00EE6E41" w:rsidRPr="001D7EA0">
        <w:t xml:space="preserve">képviselője által aláírt, </w:t>
      </w:r>
      <w:r w:rsidR="0027515F" w:rsidRPr="001D7EA0">
        <w:t xml:space="preserve">egy </w:t>
      </w:r>
      <w:r w:rsidR="00EE6E41" w:rsidRPr="001D7EA0">
        <w:t xml:space="preserve">eredeti példányát, amely az elszámolni kívánt </w:t>
      </w:r>
      <w:r w:rsidR="00067AB8" w:rsidRPr="001D7EA0">
        <w:t xml:space="preserve">költségeket </w:t>
      </w:r>
      <w:r w:rsidR="00EE6E41" w:rsidRPr="001D7EA0">
        <w:t>alátámasztó számviteli bizonylatok adatait tartalmazza</w:t>
      </w:r>
      <w:r w:rsidR="004A1390" w:rsidRPr="001D7EA0">
        <w:t xml:space="preserve"> </w:t>
      </w:r>
      <w:r w:rsidR="00022913" w:rsidRPr="001D7EA0">
        <w:rPr>
          <w:b/>
        </w:rPr>
        <w:t>(</w:t>
      </w:r>
      <w:r w:rsidR="0050372C" w:rsidRPr="001D7EA0">
        <w:rPr>
          <w:b/>
        </w:rPr>
        <w:t>bizonylat</w:t>
      </w:r>
      <w:r w:rsidR="005004D0" w:rsidRPr="001D7EA0">
        <w:rPr>
          <w:b/>
        </w:rPr>
        <w:t>összesítő</w:t>
      </w:r>
      <w:r w:rsidR="004A1390" w:rsidRPr="001D7EA0">
        <w:rPr>
          <w:b/>
        </w:rPr>
        <w:t>)</w:t>
      </w:r>
      <w:r w:rsidR="00EE6E41" w:rsidRPr="001D7EA0">
        <w:t>.</w:t>
      </w:r>
    </w:p>
    <w:p w14:paraId="7DA8B564" w14:textId="77777777" w:rsidR="000D2AFA" w:rsidRPr="001D7EA0" w:rsidRDefault="00D958FC" w:rsidP="00C05572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1D7EA0">
        <w:t>a</w:t>
      </w:r>
      <w:r w:rsidR="00DA2552" w:rsidRPr="001D7EA0">
        <w:t xml:space="preserve"> </w:t>
      </w:r>
      <w:r w:rsidR="002F54D7" w:rsidRPr="001D7EA0">
        <w:t>T</w:t>
      </w:r>
      <w:r w:rsidRPr="001D7EA0">
        <w:t xml:space="preserve">ámogatás felhasználása során felmerült, a gazdasági események kiadásait igazoló </w:t>
      </w:r>
      <w:r w:rsidR="008D43DA" w:rsidRPr="001D7EA0">
        <w:rPr>
          <w:b/>
        </w:rPr>
        <w:t>összes számviteli bizonylat</w:t>
      </w:r>
      <w:r w:rsidR="00EE6E41" w:rsidRPr="001D7EA0">
        <w:rPr>
          <w:b/>
        </w:rPr>
        <w:t xml:space="preserve"> hitelesített másolatát</w:t>
      </w:r>
      <w:r w:rsidR="00EE6E41" w:rsidRPr="001D7EA0">
        <w:t xml:space="preserve">. </w:t>
      </w:r>
    </w:p>
    <w:p w14:paraId="4C43C5B2" w14:textId="77777777" w:rsidR="006B7E63" w:rsidRPr="001D7EA0" w:rsidRDefault="006B7E63" w:rsidP="00C05572">
      <w:pPr>
        <w:pStyle w:val="Listaszerbekezds3"/>
        <w:spacing w:line="276" w:lineRule="auto"/>
        <w:ind w:left="714"/>
        <w:contextualSpacing w:val="0"/>
        <w:jc w:val="both"/>
      </w:pPr>
      <w:r w:rsidRPr="001D7EA0">
        <w:t xml:space="preserve">Az elszámoláshoz benyújtott összes bizonylatmásolatot sorszámozni kell a </w:t>
      </w:r>
      <w:r w:rsidR="0054720D" w:rsidRPr="001D7EA0">
        <w:t>bizonylat</w:t>
      </w:r>
      <w:r w:rsidRPr="001D7EA0">
        <w:t xml:space="preserve">összesítő sorrendjével </w:t>
      </w:r>
      <w:r w:rsidR="00CE2CCF" w:rsidRPr="001D7EA0">
        <w:t>megegyezően, hogy a tételes ellenőrzés során a kifizetések egyértelműen beazonosíthatóak legyenek.</w:t>
      </w:r>
    </w:p>
    <w:p w14:paraId="5F042DFB" w14:textId="77777777" w:rsidR="000D2AFA" w:rsidRPr="001D7EA0" w:rsidRDefault="005006FA" w:rsidP="00C05572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1D7EA0">
        <w:rPr>
          <w:bCs/>
        </w:rPr>
        <w:t xml:space="preserve">a </w:t>
      </w:r>
      <w:r w:rsidR="00EE6E41" w:rsidRPr="001D7EA0">
        <w:rPr>
          <w:bCs/>
        </w:rPr>
        <w:t xml:space="preserve">számviteli bizonylatok </w:t>
      </w:r>
      <w:r w:rsidR="00EE6E41" w:rsidRPr="001D7EA0">
        <w:rPr>
          <w:b/>
          <w:bCs/>
        </w:rPr>
        <w:t>pénzügyi teljesítését</w:t>
      </w:r>
      <w:r w:rsidR="00EE6E41" w:rsidRPr="001D7EA0">
        <w:rPr>
          <w:bCs/>
        </w:rPr>
        <w:t xml:space="preserve"> (kifizetését) </w:t>
      </w:r>
      <w:r w:rsidR="00EE6E41" w:rsidRPr="001D7EA0">
        <w:rPr>
          <w:b/>
          <w:bCs/>
        </w:rPr>
        <w:t>igazoló bizonylatok</w:t>
      </w:r>
      <w:r w:rsidR="00EE6E41" w:rsidRPr="001D7EA0">
        <w:rPr>
          <w:bCs/>
        </w:rPr>
        <w:t xml:space="preserve"> hitelesített másolatát</w:t>
      </w:r>
      <w:r w:rsidR="00BC0472" w:rsidRPr="001D7EA0">
        <w:t>,</w:t>
      </w:r>
    </w:p>
    <w:p w14:paraId="3E64DABD" w14:textId="77777777" w:rsidR="00B666C4" w:rsidRPr="001D7EA0" w:rsidRDefault="00B666C4" w:rsidP="00C05572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Cs/>
        </w:rPr>
      </w:pPr>
      <w:r w:rsidRPr="001D7EA0">
        <w:rPr>
          <w:bCs/>
        </w:rPr>
        <w:lastRenderedPageBreak/>
        <w:t>személyi jellegű kifizetések esetében a munkaszerződés, vagy a megbízási szerződés és az esetleges szerződés módosítások hitelesített másolatát,</w:t>
      </w:r>
    </w:p>
    <w:p w14:paraId="3E28555C" w14:textId="2C6F8FDD" w:rsidR="00EF0C22" w:rsidRPr="001D7EA0" w:rsidRDefault="00EE6E41" w:rsidP="00C05572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Cs/>
        </w:rPr>
      </w:pPr>
      <w:r w:rsidRPr="001D7EA0">
        <w:rPr>
          <w:bCs/>
        </w:rPr>
        <w:t xml:space="preserve">a </w:t>
      </w:r>
      <w:r w:rsidR="002F54D7" w:rsidRPr="001D7EA0">
        <w:rPr>
          <w:bCs/>
        </w:rPr>
        <w:t>200</w:t>
      </w:r>
      <w:r w:rsidR="00F0097E" w:rsidRPr="001D7EA0">
        <w:rPr>
          <w:bCs/>
        </w:rPr>
        <w:t>.</w:t>
      </w:r>
      <w:r w:rsidR="002F54D7" w:rsidRPr="001D7EA0">
        <w:rPr>
          <w:bCs/>
        </w:rPr>
        <w:t>000 Ft, azaz kettő</w:t>
      </w:r>
      <w:r w:rsidRPr="001D7EA0">
        <w:rPr>
          <w:bCs/>
        </w:rPr>
        <w:t>százezer forint értékhatárt meghaladó értékű áru beszerzése vagy szolgáltatás megrendelésére irányuló szerződés hitelesíte</w:t>
      </w:r>
      <w:r w:rsidR="00972B1A" w:rsidRPr="001D7EA0">
        <w:rPr>
          <w:bCs/>
        </w:rPr>
        <w:t xml:space="preserve">tt másolatát. </w:t>
      </w:r>
      <w:r w:rsidR="00EF0C22" w:rsidRPr="001D7EA0">
        <w:rPr>
          <w:bCs/>
        </w:rPr>
        <w:t>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14:paraId="2C5F75F3" w14:textId="77777777" w:rsidR="000D2AFA" w:rsidRPr="001D7EA0" w:rsidRDefault="00A65DF8" w:rsidP="00C05572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1D7EA0">
        <w:t xml:space="preserve">ha </w:t>
      </w:r>
      <w:r w:rsidR="00EE6E41" w:rsidRPr="001D7EA0">
        <w:t xml:space="preserve">a </w:t>
      </w:r>
      <w:r w:rsidR="00260612" w:rsidRPr="001D7EA0">
        <w:t xml:space="preserve">számviteli bizonylaton </w:t>
      </w:r>
      <w:r w:rsidR="00EE6E41" w:rsidRPr="001D7EA0">
        <w:t xml:space="preserve">hivatkozás szerepel </w:t>
      </w:r>
      <w:r w:rsidR="00EE6E41" w:rsidRPr="001D7EA0">
        <w:rPr>
          <w:b/>
        </w:rPr>
        <w:t>szerződés</w:t>
      </w:r>
      <w:r w:rsidR="00EE6E41" w:rsidRPr="001D7EA0">
        <w:t xml:space="preserve">re, </w:t>
      </w:r>
      <w:r w:rsidR="00EE6E41" w:rsidRPr="001D7EA0">
        <w:rPr>
          <w:b/>
        </w:rPr>
        <w:t>megállapodás</w:t>
      </w:r>
      <w:r w:rsidR="00EE6E41" w:rsidRPr="001D7EA0">
        <w:t xml:space="preserve">ra vagy </w:t>
      </w:r>
      <w:r w:rsidR="00EE6E41" w:rsidRPr="001D7EA0">
        <w:rPr>
          <w:b/>
        </w:rPr>
        <w:t>megrendelő</w:t>
      </w:r>
      <w:r w:rsidR="00EE6E41" w:rsidRPr="001D7EA0">
        <w:t>re</w:t>
      </w:r>
      <w:r w:rsidR="00260612" w:rsidRPr="001D7EA0">
        <w:t>,</w:t>
      </w:r>
      <w:r w:rsidR="00EE6E41" w:rsidRPr="001D7EA0">
        <w:t xml:space="preserve"> akkor annak hitelesített másolatát</w:t>
      </w:r>
      <w:r w:rsidR="00BC0472" w:rsidRPr="001D7EA0">
        <w:t>,</w:t>
      </w:r>
    </w:p>
    <w:p w14:paraId="653CC8B6" w14:textId="77777777" w:rsidR="00C0675C" w:rsidRPr="001D7EA0" w:rsidRDefault="008D43DA" w:rsidP="00C05572">
      <w:pPr>
        <w:pStyle w:val="Listaszerbekezds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1D7EA0">
        <w:t>tárgyi eszköz beszerzése esetén a bevételezési bizonylat</w:t>
      </w:r>
      <w:r w:rsidR="00D2427D" w:rsidRPr="001D7EA0">
        <w:t xml:space="preserve"> </w:t>
      </w:r>
      <w:r w:rsidR="00047E02" w:rsidRPr="001D7EA0">
        <w:t>(</w:t>
      </w:r>
      <w:r w:rsidR="00D2427D" w:rsidRPr="001D7EA0">
        <w:t>állományba vételi, üzembe helyezési</w:t>
      </w:r>
      <w:r w:rsidR="00047E02" w:rsidRPr="001D7EA0">
        <w:t>)</w:t>
      </w:r>
      <w:r w:rsidRPr="001D7EA0">
        <w:t xml:space="preserve"> vagy eszköz-nyilvántartási bizonylat hitelesített másolatát. </w:t>
      </w:r>
    </w:p>
    <w:p w14:paraId="04D8003B" w14:textId="77777777" w:rsidR="00B332F0" w:rsidRPr="001D7EA0" w:rsidRDefault="00B332F0" w:rsidP="00B332F0">
      <w:pPr>
        <w:pStyle w:val="Listaszerbekezds"/>
        <w:spacing w:line="276" w:lineRule="auto"/>
        <w:ind w:left="714"/>
        <w:contextualSpacing w:val="0"/>
        <w:jc w:val="both"/>
      </w:pPr>
    </w:p>
    <w:p w14:paraId="04A8522F" w14:textId="2C606BEF" w:rsidR="00C0675C" w:rsidRPr="001D7EA0" w:rsidRDefault="00DF221C" w:rsidP="00BB7520">
      <w:pPr>
        <w:pStyle w:val="Listaszerbekezds"/>
        <w:numPr>
          <w:ilvl w:val="0"/>
          <w:numId w:val="26"/>
        </w:numPr>
        <w:tabs>
          <w:tab w:val="left" w:pos="3060"/>
        </w:tabs>
        <w:spacing w:line="276" w:lineRule="auto"/>
        <w:jc w:val="both"/>
      </w:pPr>
      <w:r w:rsidRPr="001D7EA0">
        <w:t xml:space="preserve">Ha a </w:t>
      </w:r>
      <w:r w:rsidR="00D6316A" w:rsidRPr="001D7EA0">
        <w:t>Kedvezményezett</w:t>
      </w:r>
      <w:r w:rsidR="0034755D" w:rsidRPr="001D7EA0">
        <w:t xml:space="preserve"> </w:t>
      </w:r>
      <w:r w:rsidR="00A37CEB" w:rsidRPr="001D7EA0">
        <w:t xml:space="preserve">nem tud a </w:t>
      </w:r>
      <w:r w:rsidR="00266006" w:rsidRPr="001D7EA0">
        <w:t>T</w:t>
      </w:r>
      <w:r w:rsidR="00A37CEB" w:rsidRPr="001D7EA0">
        <w:t xml:space="preserve">ámogatás </w:t>
      </w:r>
      <w:r w:rsidR="00B332F0" w:rsidRPr="001D7EA0">
        <w:t xml:space="preserve">teljes összegével elszámolni </w:t>
      </w:r>
      <w:r w:rsidR="00360ECB" w:rsidRPr="001D7EA0">
        <w:t>a</w:t>
      </w:r>
      <w:r w:rsidR="002F54D7" w:rsidRPr="001D7EA0">
        <w:t xml:space="preserve">z Elszámolással </w:t>
      </w:r>
      <w:r w:rsidR="00360ECB" w:rsidRPr="001D7EA0">
        <w:t xml:space="preserve">egyidejűleg kell beküldenie a </w:t>
      </w:r>
      <w:r w:rsidR="00266006" w:rsidRPr="001D7EA0">
        <w:t>L</w:t>
      </w:r>
      <w:r w:rsidR="00360ECB" w:rsidRPr="001D7EA0">
        <w:t xml:space="preserve">emondó nyilatkozatot, valamint – ha a </w:t>
      </w:r>
      <w:r w:rsidR="002F54D7" w:rsidRPr="001D7EA0">
        <w:t>T</w:t>
      </w:r>
      <w:r w:rsidR="00360ECB" w:rsidRPr="001D7EA0">
        <w:t xml:space="preserve">ámogatás már kiutalásra került – a visszautalást igazoló dokumentum (banki igazolás vagy bankszámlakivonat) hitelesített másolatát. A </w:t>
      </w:r>
      <w:r w:rsidR="00266006" w:rsidRPr="001D7EA0">
        <w:t>L</w:t>
      </w:r>
      <w:r w:rsidR="00360ECB" w:rsidRPr="001D7EA0">
        <w:t xml:space="preserve">emondó nyilatkozatot a </w:t>
      </w:r>
      <w:r w:rsidR="002F54D7" w:rsidRPr="001D7EA0">
        <w:t xml:space="preserve">Kedvezményezett </w:t>
      </w:r>
      <w:r w:rsidR="00360ECB" w:rsidRPr="001D7EA0">
        <w:t>képviselőjének kell aláírni</w:t>
      </w:r>
      <w:r w:rsidRPr="001D7EA0">
        <w:t>a</w:t>
      </w:r>
      <w:r w:rsidR="00360ECB" w:rsidRPr="001D7EA0">
        <w:t>.</w:t>
      </w:r>
    </w:p>
    <w:p w14:paraId="14F7E6CE" w14:textId="77777777" w:rsidR="00BB7520" w:rsidRPr="001D7EA0" w:rsidRDefault="00BB7520" w:rsidP="00C05572">
      <w:pPr>
        <w:spacing w:line="276" w:lineRule="auto"/>
        <w:rPr>
          <w:b/>
        </w:rPr>
      </w:pPr>
      <w:bookmarkStart w:id="108" w:name="_Toc527528640"/>
    </w:p>
    <w:p w14:paraId="7B28AFE6" w14:textId="06B4329E" w:rsidR="00E60484" w:rsidRPr="00FD1929" w:rsidRDefault="00EE6E41" w:rsidP="00BB7520">
      <w:pPr>
        <w:pStyle w:val="Cmsor1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109" w:name="_Toc64978143"/>
      <w:r w:rsidRPr="001D7EA0">
        <w:rPr>
          <w:rFonts w:ascii="Times New Roman" w:hAnsi="Times New Roman" w:cs="Times New Roman"/>
          <w:sz w:val="24"/>
          <w:szCs w:val="24"/>
        </w:rPr>
        <w:t>Pénzügyi elszámolásban megengedett eltérések</w:t>
      </w:r>
      <w:bookmarkEnd w:id="108"/>
      <w:bookmarkEnd w:id="109"/>
    </w:p>
    <w:p w14:paraId="62F10549" w14:textId="77777777" w:rsidR="00ED1A7B" w:rsidRPr="00F41405" w:rsidRDefault="00ED1A7B" w:rsidP="00C05572">
      <w:pPr>
        <w:pStyle w:val="Listaszerbekezds3"/>
        <w:spacing w:line="276" w:lineRule="auto"/>
        <w:ind w:left="0"/>
        <w:jc w:val="both"/>
        <w:rPr>
          <w:bCs/>
        </w:rPr>
      </w:pPr>
    </w:p>
    <w:p w14:paraId="5364AFBD" w14:textId="4B1FF283" w:rsidR="00ED1A7B" w:rsidRPr="008D189B" w:rsidRDefault="00BB7520" w:rsidP="00BB7520">
      <w:pPr>
        <w:pStyle w:val="Cmsor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10" w:name="_Toc64978144"/>
      <w:r w:rsidRPr="00AC4858">
        <w:rPr>
          <w:rFonts w:ascii="Times New Roman" w:hAnsi="Times New Roman" w:cs="Times New Roman"/>
          <w:b w:val="0"/>
          <w:sz w:val="24"/>
          <w:szCs w:val="24"/>
        </w:rPr>
        <w:t>2</w:t>
      </w:r>
      <w:r w:rsidR="008C33AB" w:rsidRPr="00AC4858">
        <w:rPr>
          <w:rFonts w:ascii="Times New Roman" w:hAnsi="Times New Roman" w:cs="Times New Roman"/>
          <w:b w:val="0"/>
          <w:sz w:val="24"/>
          <w:szCs w:val="24"/>
        </w:rPr>
        <w:t>9</w:t>
      </w:r>
      <w:r w:rsidRPr="00AC4858">
        <w:rPr>
          <w:rFonts w:ascii="Times New Roman" w:hAnsi="Times New Roman" w:cs="Times New Roman"/>
          <w:b w:val="0"/>
          <w:sz w:val="24"/>
          <w:szCs w:val="24"/>
        </w:rPr>
        <w:t>.1</w:t>
      </w:r>
      <w:r w:rsidR="001D7EA0" w:rsidRPr="00AC4858">
        <w:rPr>
          <w:rFonts w:ascii="Times New Roman" w:hAnsi="Times New Roman" w:cs="Times New Roman"/>
          <w:b w:val="0"/>
          <w:sz w:val="24"/>
          <w:szCs w:val="24"/>
        </w:rPr>
        <w:t>.</w:t>
      </w:r>
      <w:r w:rsidRPr="00F41405">
        <w:rPr>
          <w:rFonts w:ascii="Times New Roman" w:hAnsi="Times New Roman" w:cs="Times New Roman"/>
          <w:sz w:val="24"/>
          <w:szCs w:val="24"/>
        </w:rPr>
        <w:t xml:space="preserve"> </w:t>
      </w:r>
      <w:r w:rsidR="002270B6" w:rsidRPr="00F41405">
        <w:rPr>
          <w:rFonts w:ascii="Times New Roman" w:hAnsi="Times New Roman" w:cs="Times New Roman"/>
          <w:sz w:val="24"/>
          <w:szCs w:val="24"/>
        </w:rPr>
        <w:t xml:space="preserve">A </w:t>
      </w:r>
      <w:r w:rsidR="00D6316A" w:rsidRPr="008D189B">
        <w:rPr>
          <w:rFonts w:ascii="Times New Roman" w:hAnsi="Times New Roman" w:cs="Times New Roman"/>
          <w:sz w:val="24"/>
          <w:szCs w:val="24"/>
        </w:rPr>
        <w:t>Kedvezményezett</w:t>
      </w:r>
      <w:r w:rsidR="0034755D" w:rsidRPr="008D189B">
        <w:rPr>
          <w:rFonts w:ascii="Times New Roman" w:hAnsi="Times New Roman" w:cs="Times New Roman"/>
          <w:sz w:val="24"/>
          <w:szCs w:val="24"/>
        </w:rPr>
        <w:t xml:space="preserve"> </w:t>
      </w:r>
      <w:r w:rsidR="00ED1A7B" w:rsidRPr="008D189B">
        <w:rPr>
          <w:rFonts w:ascii="Times New Roman" w:hAnsi="Times New Roman" w:cs="Times New Roman"/>
          <w:sz w:val="24"/>
          <w:szCs w:val="24"/>
        </w:rPr>
        <w:t>a támogatott tevékenység megvalósítása során az elfogadott költségvetéstől az alábbiak szerint térhet el:</w:t>
      </w:r>
      <w:bookmarkEnd w:id="110"/>
    </w:p>
    <w:p w14:paraId="58B6C6EA" w14:textId="77777777" w:rsidR="00ED1A7B" w:rsidRPr="008D189B" w:rsidRDefault="00ED1A7B" w:rsidP="00C05572">
      <w:pPr>
        <w:pStyle w:val="Listaszerbekezds3"/>
        <w:spacing w:line="276" w:lineRule="auto"/>
        <w:ind w:left="0"/>
        <w:jc w:val="both"/>
        <w:rPr>
          <w:bCs/>
        </w:rPr>
      </w:pPr>
    </w:p>
    <w:p w14:paraId="76F9F65E" w14:textId="77777777" w:rsidR="00ED1A7B" w:rsidRPr="008D189B" w:rsidRDefault="00ED1A7B" w:rsidP="00C05572">
      <w:pPr>
        <w:pStyle w:val="Listaszerbekezds3"/>
        <w:numPr>
          <w:ilvl w:val="0"/>
          <w:numId w:val="28"/>
        </w:numPr>
        <w:spacing w:line="276" w:lineRule="auto"/>
        <w:jc w:val="both"/>
        <w:rPr>
          <w:bCs/>
        </w:rPr>
      </w:pPr>
      <w:r w:rsidRPr="008D189B">
        <w:rPr>
          <w:bCs/>
        </w:rPr>
        <w:t>A rendszeres foglalkozások megtartására az elszámolásban szerepeltetett összeg maximum 10%-kal lehet magasabb, mint a támogatási döntésben</w:t>
      </w:r>
      <w:r w:rsidR="002B7F26" w:rsidRPr="008D189B">
        <w:rPr>
          <w:bCs/>
        </w:rPr>
        <w:t xml:space="preserve"> erre a célra megítélt</w:t>
      </w:r>
      <w:r w:rsidRPr="008D189B">
        <w:rPr>
          <w:bCs/>
        </w:rPr>
        <w:t xml:space="preserve"> összeg.</w:t>
      </w:r>
    </w:p>
    <w:p w14:paraId="6E6D5B8C" w14:textId="77777777" w:rsidR="00ED1A7B" w:rsidRPr="008D189B" w:rsidRDefault="002B7F26" w:rsidP="00C05572">
      <w:pPr>
        <w:pStyle w:val="Listaszerbekezds3"/>
        <w:numPr>
          <w:ilvl w:val="0"/>
          <w:numId w:val="28"/>
        </w:numPr>
        <w:spacing w:line="276" w:lineRule="auto"/>
        <w:jc w:val="both"/>
        <w:rPr>
          <w:bCs/>
        </w:rPr>
      </w:pPr>
      <w:r w:rsidRPr="008D189B">
        <w:rPr>
          <w:bCs/>
        </w:rPr>
        <w:t>A hangszerek vásárlásához, karbantartásához, kiegészítők beszerzéséhez</w:t>
      </w:r>
      <w:r w:rsidR="00ED1A7B" w:rsidRPr="008D189B">
        <w:rPr>
          <w:bCs/>
        </w:rPr>
        <w:t xml:space="preserve"> az elszámolásban szerepeltetett összeg maximum 10%-kal lehet magas</w:t>
      </w:r>
      <w:r w:rsidRPr="008D189B">
        <w:rPr>
          <w:bCs/>
        </w:rPr>
        <w:t xml:space="preserve">abb, mint a támogatási döntésben erre a célra </w:t>
      </w:r>
      <w:r w:rsidR="00ED1A7B" w:rsidRPr="008D189B">
        <w:rPr>
          <w:bCs/>
        </w:rPr>
        <w:t>megítélt összeg.</w:t>
      </w:r>
    </w:p>
    <w:p w14:paraId="6E2E0989" w14:textId="77777777" w:rsidR="00C104C1" w:rsidRPr="008D189B" w:rsidRDefault="00C104C1" w:rsidP="00FD1929">
      <w:pPr>
        <w:pStyle w:val="Listaszerbekezds3"/>
        <w:spacing w:line="276" w:lineRule="auto"/>
        <w:jc w:val="both"/>
        <w:rPr>
          <w:bCs/>
        </w:rPr>
      </w:pPr>
    </w:p>
    <w:p w14:paraId="54C66FCD" w14:textId="5FFB6A20" w:rsidR="000D2AFA" w:rsidRPr="008D189B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1" w:name="_Toc64978145"/>
      <w:bookmarkStart w:id="112" w:name="_Toc527528642"/>
      <w:bookmarkStart w:id="113" w:name="_Toc64978146"/>
      <w:bookmarkEnd w:id="111"/>
      <w:r w:rsidRPr="008D189B">
        <w:rPr>
          <w:rFonts w:ascii="Times New Roman" w:hAnsi="Times New Roman" w:cs="Times New Roman"/>
          <w:sz w:val="24"/>
          <w:szCs w:val="24"/>
        </w:rPr>
        <w:t>Szakmai beszámoló</w:t>
      </w:r>
      <w:bookmarkEnd w:id="112"/>
      <w:bookmarkEnd w:id="113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4AF9DCD2" w14:textId="77777777" w:rsidR="00B332F0" w:rsidRPr="008D189B" w:rsidRDefault="00B332F0" w:rsidP="00B332F0">
      <w:pPr>
        <w:pStyle w:val="Szvegtrzs"/>
        <w:rPr>
          <w:szCs w:val="24"/>
        </w:rPr>
      </w:pPr>
    </w:p>
    <w:p w14:paraId="5BBBFE30" w14:textId="7CAEB2C2" w:rsidR="004A1390" w:rsidRPr="001D7EA0" w:rsidRDefault="00EE6E41" w:rsidP="00C05572">
      <w:pPr>
        <w:spacing w:line="276" w:lineRule="auto"/>
        <w:jc w:val="both"/>
      </w:pPr>
      <w:r w:rsidRPr="008D189B">
        <w:t xml:space="preserve">A </w:t>
      </w:r>
      <w:r w:rsidRPr="008D189B">
        <w:rPr>
          <w:bCs/>
        </w:rPr>
        <w:t xml:space="preserve">szakmai beszámoló </w:t>
      </w:r>
      <w:r w:rsidR="00AA02E5" w:rsidRPr="008D189B">
        <w:t xml:space="preserve">a </w:t>
      </w:r>
      <w:r w:rsidR="00623143" w:rsidRPr="008D189B">
        <w:t>T</w:t>
      </w:r>
      <w:r w:rsidR="00360ECB" w:rsidRPr="001D7EA0">
        <w:t>ámogatott tevékenység</w:t>
      </w:r>
      <w:r w:rsidR="000823C2" w:rsidRPr="001D7EA0">
        <w:t xml:space="preserve"> szakmai szempontból történő</w:t>
      </w:r>
      <w:r w:rsidR="00360ECB" w:rsidRPr="001D7EA0">
        <w:t xml:space="preserve"> megvalósulását</w:t>
      </w:r>
      <w:r w:rsidR="005605E5" w:rsidRPr="001D7EA0">
        <w:t xml:space="preserve"> mutatja be.</w:t>
      </w:r>
    </w:p>
    <w:p w14:paraId="6E994C5D" w14:textId="77777777" w:rsidR="00B332F0" w:rsidRPr="001D7EA0" w:rsidRDefault="00B332F0" w:rsidP="00C05572">
      <w:pPr>
        <w:spacing w:line="276" w:lineRule="auto"/>
        <w:jc w:val="both"/>
      </w:pPr>
    </w:p>
    <w:p w14:paraId="561354CC" w14:textId="65AA8EED" w:rsidR="004A1390" w:rsidRPr="001D7EA0" w:rsidRDefault="004A1390" w:rsidP="00C05572">
      <w:pPr>
        <w:spacing w:line="276" w:lineRule="auto"/>
        <w:jc w:val="both"/>
      </w:pPr>
      <w:r w:rsidRPr="001D7EA0">
        <w:t xml:space="preserve">A szakmai beszámolót a </w:t>
      </w:r>
      <w:r w:rsidR="0034755D" w:rsidRPr="001D7EA0">
        <w:t xml:space="preserve">Kedvezményezettnek </w:t>
      </w:r>
      <w:r w:rsidRPr="001D7EA0">
        <w:t xml:space="preserve">a </w:t>
      </w:r>
      <w:r w:rsidR="00A42321" w:rsidRPr="001D7EA0">
        <w:rPr>
          <w:b/>
        </w:rPr>
        <w:t>Lebonyolító</w:t>
      </w:r>
      <w:r w:rsidR="00800BD1" w:rsidRPr="001D7EA0">
        <w:t xml:space="preserve"> honlapján közzétett </w:t>
      </w:r>
      <w:r w:rsidR="005004D0" w:rsidRPr="001D7EA0">
        <w:rPr>
          <w:b/>
        </w:rPr>
        <w:t>Szakmai beszámoló űrlap</w:t>
      </w:r>
      <w:r w:rsidRPr="001D7EA0">
        <w:t xml:space="preserve"> kitöltésével, a </w:t>
      </w:r>
      <w:r w:rsidR="00D6316A" w:rsidRPr="001D7EA0">
        <w:t>Kedvezményezett</w:t>
      </w:r>
      <w:r w:rsidR="0034755D" w:rsidRPr="001D7EA0">
        <w:t xml:space="preserve"> </w:t>
      </w:r>
      <w:r w:rsidRPr="001D7EA0">
        <w:t>cégszerű aláírásával ellátva kell benyújtania.</w:t>
      </w:r>
    </w:p>
    <w:p w14:paraId="0A137118" w14:textId="77777777" w:rsidR="00B332F0" w:rsidRPr="001D7EA0" w:rsidRDefault="00B332F0" w:rsidP="00C05572">
      <w:pPr>
        <w:spacing w:line="276" w:lineRule="auto"/>
        <w:jc w:val="both"/>
      </w:pPr>
    </w:p>
    <w:p w14:paraId="3EA8FC63" w14:textId="77777777" w:rsidR="00D10600" w:rsidRPr="001D7EA0" w:rsidRDefault="00EE6E41" w:rsidP="00C05572">
      <w:pPr>
        <w:spacing w:line="276" w:lineRule="auto"/>
        <w:jc w:val="both"/>
        <w:rPr>
          <w:bCs/>
        </w:rPr>
      </w:pPr>
      <w:r w:rsidRPr="001D7EA0">
        <w:t xml:space="preserve">A szakmai beszámoló </w:t>
      </w:r>
      <w:r w:rsidR="00A42321" w:rsidRPr="001D7EA0">
        <w:rPr>
          <w:b/>
        </w:rPr>
        <w:t>Lebonyolító</w:t>
      </w:r>
      <w:r w:rsidR="00E169E4" w:rsidRPr="001D7EA0">
        <w:t xml:space="preserve"> általi </w:t>
      </w:r>
      <w:r w:rsidRPr="001D7EA0">
        <w:t>ellenőrzése kiterjed annak vizsgálatár</w:t>
      </w:r>
      <w:r w:rsidR="00E9317A" w:rsidRPr="001D7EA0">
        <w:t xml:space="preserve">a, hogy a </w:t>
      </w:r>
      <w:r w:rsidR="00623143" w:rsidRPr="001D7EA0">
        <w:t>T</w:t>
      </w:r>
      <w:r w:rsidR="00E169E4" w:rsidRPr="001D7EA0">
        <w:t>ámogatott tevékenység</w:t>
      </w:r>
      <w:r w:rsidR="00E9317A" w:rsidRPr="001D7EA0">
        <w:t xml:space="preserve"> a </w:t>
      </w:r>
      <w:r w:rsidR="00623143" w:rsidRPr="001D7EA0">
        <w:t xml:space="preserve">szakmai </w:t>
      </w:r>
      <w:r w:rsidR="00E9317A" w:rsidRPr="001D7EA0">
        <w:t>beszámoló alapján</w:t>
      </w:r>
      <w:r w:rsidRPr="001D7EA0">
        <w:t xml:space="preserve"> megvalósultnak t</w:t>
      </w:r>
      <w:r w:rsidR="00E9317A" w:rsidRPr="001D7EA0">
        <w:t>ekinthető-e. A szakmai beszámolónak</w:t>
      </w:r>
      <w:r w:rsidRPr="001D7EA0">
        <w:t xml:space="preserve"> rés</w:t>
      </w:r>
      <w:r w:rsidR="00E9317A" w:rsidRPr="001D7EA0">
        <w:t>zletesnek kell lennie és</w:t>
      </w:r>
      <w:r w:rsidRPr="001D7EA0">
        <w:t xml:space="preserve"> hitel</w:t>
      </w:r>
      <w:r w:rsidR="00E9317A" w:rsidRPr="001D7EA0">
        <w:t xml:space="preserve">t érdemlő módon be kell mutatnia a </w:t>
      </w:r>
      <w:r w:rsidR="00623143" w:rsidRPr="001D7EA0">
        <w:t>T</w:t>
      </w:r>
      <w:r w:rsidR="00E169E4" w:rsidRPr="001D7EA0">
        <w:t xml:space="preserve">ámogatott tevékenység </w:t>
      </w:r>
      <w:r w:rsidR="00E9317A" w:rsidRPr="001D7EA0">
        <w:t>megvalósulását</w:t>
      </w:r>
      <w:r w:rsidRPr="001D7EA0">
        <w:t xml:space="preserve">. A szakmai beszámolóban felsorolt, megvalósított feladatoknak </w:t>
      </w:r>
      <w:r w:rsidRPr="001D7EA0">
        <w:rPr>
          <w:bCs/>
        </w:rPr>
        <w:t xml:space="preserve">igazodniuk kell a pénzügyi </w:t>
      </w:r>
      <w:r w:rsidR="00E169E4" w:rsidRPr="001D7EA0">
        <w:rPr>
          <w:bCs/>
        </w:rPr>
        <w:t xml:space="preserve">elszámolásban szerepeltetett </w:t>
      </w:r>
      <w:r w:rsidR="003B7165" w:rsidRPr="001D7EA0">
        <w:rPr>
          <w:bCs/>
        </w:rPr>
        <w:t>költségekhez</w:t>
      </w:r>
      <w:r w:rsidRPr="001D7EA0">
        <w:rPr>
          <w:bCs/>
        </w:rPr>
        <w:t>.</w:t>
      </w:r>
    </w:p>
    <w:p w14:paraId="26E64903" w14:textId="77777777" w:rsidR="00B332F0" w:rsidRPr="001D7EA0" w:rsidRDefault="00B332F0" w:rsidP="00C05572">
      <w:pPr>
        <w:spacing w:line="276" w:lineRule="auto"/>
        <w:jc w:val="both"/>
        <w:rPr>
          <w:bCs/>
        </w:rPr>
      </w:pPr>
    </w:p>
    <w:p w14:paraId="73E7397A" w14:textId="77777777" w:rsidR="000D2AFA" w:rsidRPr="001D7EA0" w:rsidRDefault="00360ECB" w:rsidP="00C05572">
      <w:pPr>
        <w:spacing w:line="276" w:lineRule="auto"/>
        <w:jc w:val="both"/>
      </w:pPr>
      <w:r w:rsidRPr="001D7EA0">
        <w:t xml:space="preserve">Ha a </w:t>
      </w:r>
      <w:r w:rsidR="00623143" w:rsidRPr="001D7EA0">
        <w:t>T</w:t>
      </w:r>
      <w:r w:rsidR="005B7C6C" w:rsidRPr="001D7EA0">
        <w:t>ámogatott tevékenység</w:t>
      </w:r>
      <w:r w:rsidRPr="001D7EA0">
        <w:t xml:space="preserve"> megvalósítása során a </w:t>
      </w:r>
      <w:r w:rsidR="00986857" w:rsidRPr="001D7EA0">
        <w:rPr>
          <w:b/>
        </w:rPr>
        <w:t>Támogatói Okirat</w:t>
      </w:r>
      <w:r w:rsidRPr="001D7EA0">
        <w:t xml:space="preserve"> módosítását nem igénylő változások történtek a </w:t>
      </w:r>
      <w:r w:rsidR="00986857" w:rsidRPr="001D7EA0">
        <w:rPr>
          <w:b/>
        </w:rPr>
        <w:t>Támogatói Okiratban</w:t>
      </w:r>
      <w:r w:rsidR="005B7C6C" w:rsidRPr="001D7EA0">
        <w:t xml:space="preserve"> foglaltakhoz képest</w:t>
      </w:r>
      <w:r w:rsidRPr="001D7EA0">
        <w:t>, az eltéréseket indokolni kell.</w:t>
      </w:r>
    </w:p>
    <w:p w14:paraId="6B8BC0C5" w14:textId="77777777" w:rsidR="00B332F0" w:rsidRPr="001D7EA0" w:rsidRDefault="00B332F0" w:rsidP="00C05572">
      <w:pPr>
        <w:spacing w:line="276" w:lineRule="auto"/>
        <w:jc w:val="both"/>
      </w:pPr>
    </w:p>
    <w:p w14:paraId="08950385" w14:textId="77777777" w:rsidR="007B33D2" w:rsidRPr="001D7EA0" w:rsidRDefault="007B33D2" w:rsidP="00C05572">
      <w:pPr>
        <w:spacing w:line="276" w:lineRule="auto"/>
        <w:jc w:val="both"/>
      </w:pPr>
      <w:r w:rsidRPr="001D7EA0">
        <w:t>A szakmai beszámoló mellé csatolni kell fotó-, vagy videó dokumentációt a programokról programelemenként, valamint, amennyiben készült, a hanghordozót, CD-t.</w:t>
      </w:r>
    </w:p>
    <w:p w14:paraId="6B6F26BF" w14:textId="77777777" w:rsidR="00B332F0" w:rsidRPr="001D7EA0" w:rsidRDefault="00B332F0" w:rsidP="00C05572">
      <w:pPr>
        <w:spacing w:line="276" w:lineRule="auto"/>
        <w:jc w:val="both"/>
      </w:pPr>
    </w:p>
    <w:p w14:paraId="57B4C514" w14:textId="41AC8E70" w:rsidR="007B33D2" w:rsidRPr="001D7EA0" w:rsidRDefault="007B33D2" w:rsidP="00C05572">
      <w:pPr>
        <w:spacing w:line="276" w:lineRule="auto"/>
        <w:jc w:val="both"/>
      </w:pPr>
      <w:r w:rsidRPr="001D7EA0">
        <w:t xml:space="preserve">További kötelező elemek: meghívó, plakát, szórólap, újsághirdetések, jelenléti ívek, díjak, ajándékok átadása esetén az átadás-átvételt aláírással igazoló </w:t>
      </w:r>
      <w:r w:rsidR="00F14E23" w:rsidRPr="001D7EA0">
        <w:t>irat</w:t>
      </w:r>
      <w:r w:rsidRPr="001D7EA0">
        <w:t xml:space="preserve"> stb. A fényképeken, videókon, meghívón, szórólapon lát</w:t>
      </w:r>
      <w:r w:rsidR="00A0268C" w:rsidRPr="001D7EA0">
        <w:t>szaniuk kell a kötelező nyilvánossági</w:t>
      </w:r>
      <w:r w:rsidRPr="001D7EA0">
        <w:t xml:space="preserve"> elemeknek.</w:t>
      </w:r>
    </w:p>
    <w:p w14:paraId="222E5DDB" w14:textId="77777777" w:rsidR="00B332F0" w:rsidRPr="001D7EA0" w:rsidRDefault="00B332F0" w:rsidP="00C05572">
      <w:pPr>
        <w:spacing w:line="276" w:lineRule="auto"/>
        <w:jc w:val="both"/>
      </w:pPr>
    </w:p>
    <w:p w14:paraId="4CF98035" w14:textId="4B232C56" w:rsidR="000031BF" w:rsidRPr="001D7EA0" w:rsidRDefault="000031BF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4" w:name="_Toc64978147"/>
      <w:r w:rsidRPr="001D7EA0">
        <w:rPr>
          <w:rFonts w:ascii="Times New Roman" w:hAnsi="Times New Roman" w:cs="Times New Roman"/>
          <w:sz w:val="24"/>
          <w:szCs w:val="24"/>
        </w:rPr>
        <w:t>Nyilvánosság</w:t>
      </w:r>
      <w:bookmarkEnd w:id="114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67D366C2" w14:textId="77777777" w:rsidR="00B332F0" w:rsidRPr="001D7EA0" w:rsidRDefault="00B332F0" w:rsidP="00B332F0">
      <w:pPr>
        <w:pStyle w:val="Szvegtrzs"/>
        <w:rPr>
          <w:szCs w:val="24"/>
        </w:rPr>
      </w:pPr>
    </w:p>
    <w:p w14:paraId="1AB85955" w14:textId="30C53638" w:rsidR="000031BF" w:rsidRPr="001D7EA0" w:rsidRDefault="000031BF" w:rsidP="00C05572">
      <w:pPr>
        <w:spacing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44410B" w:rsidRPr="001D7EA0">
        <w:t xml:space="preserve"> </w:t>
      </w:r>
      <w:r w:rsidRPr="001D7EA0">
        <w:t xml:space="preserve">vállalja, hogy a </w:t>
      </w:r>
      <w:r w:rsidR="000823C2" w:rsidRPr="001D7EA0">
        <w:t>P</w:t>
      </w:r>
      <w:r w:rsidR="00953165" w:rsidRPr="001D7EA0">
        <w:t xml:space="preserve">ályázat </w:t>
      </w:r>
      <w:r w:rsidRPr="001D7EA0">
        <w:t xml:space="preserve">megvalósítása, tevékenységei során, kommunikációjában, kapcsolódó kiadványaiban (meghívók, plakátok, szórólapok, sajtómegjelenések) a Támogató (Belügyminisztérium), valamint a </w:t>
      </w:r>
      <w:r w:rsidRPr="001D7EA0">
        <w:rPr>
          <w:b/>
        </w:rPr>
        <w:t>Lebonyolító</w:t>
      </w:r>
      <w:r w:rsidRPr="001D7EA0">
        <w:t xml:space="preserve"> (Társadalmi Esélyteremtési Főigazgatóság) nevét és hivatalos grafikai logóját megjeleníti.</w:t>
      </w:r>
    </w:p>
    <w:p w14:paraId="341A1644" w14:textId="77777777" w:rsidR="00B332F0" w:rsidRPr="001D7EA0" w:rsidRDefault="00B332F0" w:rsidP="00C05572">
      <w:pPr>
        <w:spacing w:line="276" w:lineRule="auto"/>
        <w:jc w:val="both"/>
      </w:pPr>
    </w:p>
    <w:p w14:paraId="2D47D0D2" w14:textId="4FBE8273" w:rsidR="000031BF" w:rsidRPr="00F41405" w:rsidRDefault="000031BF" w:rsidP="00C05572">
      <w:pPr>
        <w:spacing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44410B" w:rsidRPr="001D7EA0">
        <w:t xml:space="preserve"> </w:t>
      </w:r>
      <w:r w:rsidRPr="001D7EA0">
        <w:t xml:space="preserve">vállalja, hogy a projektről szóló, szöveget és fotót, valamint a Támogató (Belügyminisztérium) és a </w:t>
      </w:r>
      <w:r w:rsidRPr="001D7EA0">
        <w:rPr>
          <w:b/>
        </w:rPr>
        <w:t>Lebonyolító</w:t>
      </w:r>
      <w:r w:rsidRPr="001D7EA0">
        <w:t xml:space="preserve"> (Társadalmi Esélyteremtési Főigazgatóság) nevét és hivatalos grafikai logóját tartalmazó beszámolót honlapján közzéteszi úgy, hogy az a projekt lezárásától legalább</w:t>
      </w:r>
      <w:r w:rsidR="00BB7520" w:rsidRPr="001D7EA0">
        <w:t xml:space="preserve"> 2023</w:t>
      </w:r>
      <w:r w:rsidR="00C104C1" w:rsidRPr="001D7EA0">
        <w:t>.</w:t>
      </w:r>
      <w:r w:rsidR="00BB7520" w:rsidRPr="001D7EA0">
        <w:t xml:space="preserve"> december 31</w:t>
      </w:r>
      <w:r w:rsidR="00C104C1" w:rsidRPr="001D7EA0">
        <w:t>. napjáig</w:t>
      </w:r>
      <w:r w:rsidRPr="001D7EA0">
        <w:t xml:space="preserve"> elérhető legyen. </w:t>
      </w:r>
      <w:r w:rsidRPr="00F41405">
        <w:t xml:space="preserve">Amennyiben a </w:t>
      </w:r>
      <w:r w:rsidR="00D6316A" w:rsidRPr="00F41405">
        <w:t>Kedvezményezett</w:t>
      </w:r>
      <w:r w:rsidR="0044410B" w:rsidRPr="00F41405">
        <w:t xml:space="preserve"> </w:t>
      </w:r>
      <w:r w:rsidRPr="00F41405">
        <w:t>nem rendelkezik honlappal, úgy az információt a helyben szokásos módon teszi közzé. A közzétételről a szakmai beszámolóban számot ad, azt igazolja.</w:t>
      </w:r>
    </w:p>
    <w:p w14:paraId="67D4F6DB" w14:textId="77777777" w:rsidR="00B332F0" w:rsidRPr="008D189B" w:rsidRDefault="00B332F0" w:rsidP="00C05572">
      <w:pPr>
        <w:spacing w:line="276" w:lineRule="auto"/>
        <w:jc w:val="both"/>
      </w:pPr>
    </w:p>
    <w:p w14:paraId="3722D1F2" w14:textId="1F68A980" w:rsidR="00C92B7D" w:rsidRPr="008D189B" w:rsidRDefault="00C92B7D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5" w:name="_Toc64978148"/>
      <w:r w:rsidRPr="008D189B">
        <w:rPr>
          <w:rFonts w:ascii="Times New Roman" w:hAnsi="Times New Roman" w:cs="Times New Roman"/>
          <w:sz w:val="24"/>
          <w:szCs w:val="24"/>
        </w:rPr>
        <w:t>Ellenőrzések</w:t>
      </w:r>
      <w:bookmarkEnd w:id="115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700F2CB0" w14:textId="77777777" w:rsidR="00B332F0" w:rsidRPr="008D189B" w:rsidRDefault="00B332F0" w:rsidP="00B332F0">
      <w:pPr>
        <w:pStyle w:val="Szvegtrzs"/>
        <w:rPr>
          <w:szCs w:val="24"/>
        </w:rPr>
      </w:pPr>
    </w:p>
    <w:p w14:paraId="4DDCF998" w14:textId="77777777" w:rsidR="00C92B7D" w:rsidRPr="008D189B" w:rsidRDefault="00681E13" w:rsidP="00C05572">
      <w:pPr>
        <w:spacing w:line="276" w:lineRule="auto"/>
        <w:jc w:val="both"/>
      </w:pPr>
      <w:r w:rsidRPr="008D189B">
        <w:t xml:space="preserve">A </w:t>
      </w:r>
      <w:r w:rsidRPr="008D189B">
        <w:rPr>
          <w:b/>
        </w:rPr>
        <w:t>B</w:t>
      </w:r>
      <w:r w:rsidR="00623143" w:rsidRPr="008D189B">
        <w:rPr>
          <w:b/>
        </w:rPr>
        <w:t>M</w:t>
      </w:r>
      <w:r w:rsidR="00C92B7D" w:rsidRPr="008D189B">
        <w:rPr>
          <w:b/>
        </w:rPr>
        <w:t>,</w:t>
      </w:r>
      <w:r w:rsidR="00C92B7D" w:rsidRPr="008D189B">
        <w:t xml:space="preserve"> a </w:t>
      </w:r>
      <w:r w:rsidR="00A42321" w:rsidRPr="008D189B">
        <w:rPr>
          <w:b/>
        </w:rPr>
        <w:t>Lebonyolító</w:t>
      </w:r>
      <w:r w:rsidR="00C92B7D" w:rsidRPr="008D189B">
        <w:rPr>
          <w:b/>
        </w:rPr>
        <w:t>,</w:t>
      </w:r>
      <w:r w:rsidR="00C92B7D" w:rsidRPr="008D189B">
        <w:t xml:space="preserve"> illetve a jogszabály által az ellenőrzésükre feljogosított szervek (különösen az Állami Számvevőszék és a Kormányzati Ellenőrzési Hivatal) jogosultak a </w:t>
      </w:r>
      <w:r w:rsidR="00623143" w:rsidRPr="008D189B">
        <w:t>T</w:t>
      </w:r>
      <w:r w:rsidR="00C92B7D" w:rsidRPr="008D189B">
        <w:t>ámogatás jogszerű felhasználásának ellenőrzése céljából a projekt megvalósításának folyamatba épített, illetve utólagos ellenőrzésére.</w:t>
      </w:r>
    </w:p>
    <w:p w14:paraId="113242D1" w14:textId="77777777" w:rsidR="00B332F0" w:rsidRPr="008D189B" w:rsidRDefault="00B332F0" w:rsidP="00C05572">
      <w:pPr>
        <w:spacing w:line="276" w:lineRule="auto"/>
        <w:jc w:val="both"/>
      </w:pPr>
    </w:p>
    <w:p w14:paraId="31601D67" w14:textId="22AB3F0E" w:rsidR="00C92B7D" w:rsidRPr="001D7EA0" w:rsidRDefault="00681E13" w:rsidP="00C05572">
      <w:pPr>
        <w:spacing w:line="276" w:lineRule="auto"/>
        <w:jc w:val="both"/>
      </w:pPr>
      <w:r w:rsidRPr="008D189B">
        <w:t xml:space="preserve">A </w:t>
      </w:r>
      <w:r w:rsidR="00D6316A" w:rsidRPr="008D189B">
        <w:t>Kedvezményezett</w:t>
      </w:r>
      <w:r w:rsidR="0044410B" w:rsidRPr="008D189B">
        <w:t xml:space="preserve"> </w:t>
      </w:r>
      <w:r w:rsidR="00C92B7D" w:rsidRPr="008D189B">
        <w:t xml:space="preserve">az ellenőrzések során köteles együttműködni az ellenőrzést végző szervezetekkel, illetve a </w:t>
      </w:r>
      <w:r w:rsidR="00623143" w:rsidRPr="008D189B">
        <w:t>P</w:t>
      </w:r>
      <w:r w:rsidR="00C92B7D" w:rsidRPr="008D189B">
        <w:t>ályázat zárását követő 5</w:t>
      </w:r>
      <w:r w:rsidR="000823C2" w:rsidRPr="008D189B">
        <w:t xml:space="preserve"> (öt)</w:t>
      </w:r>
      <w:r w:rsidR="00C92B7D" w:rsidRPr="001D7EA0">
        <w:t xml:space="preserve"> éven át köteles biztosítani, hogy a </w:t>
      </w:r>
      <w:r w:rsidR="00623143" w:rsidRPr="001D7EA0">
        <w:t>P</w:t>
      </w:r>
      <w:r w:rsidR="00C92B7D" w:rsidRPr="001D7EA0">
        <w:t xml:space="preserve">ályázatban a dokumentumok őrzésére kijelölt helyen a </w:t>
      </w:r>
      <w:r w:rsidR="00623143" w:rsidRPr="001D7EA0">
        <w:t>P</w:t>
      </w:r>
      <w:r w:rsidR="00C92B7D" w:rsidRPr="001D7EA0">
        <w:t xml:space="preserve">ályázati dokumentáció teljes anyaga rendelkezésre álljon. A helyszín változásáról köteles haladéktalanul tájékoztatni a </w:t>
      </w:r>
      <w:r w:rsidR="00A42321" w:rsidRPr="001D7EA0">
        <w:rPr>
          <w:b/>
        </w:rPr>
        <w:t>Lebonyolító</w:t>
      </w:r>
      <w:r w:rsidR="00C92B7D" w:rsidRPr="001D7EA0">
        <w:rPr>
          <w:b/>
        </w:rPr>
        <w:t>t.</w:t>
      </w:r>
    </w:p>
    <w:p w14:paraId="503A0E89" w14:textId="77777777" w:rsidR="00B332F0" w:rsidRPr="001D7EA0" w:rsidRDefault="00B332F0" w:rsidP="00C05572">
      <w:pPr>
        <w:spacing w:line="276" w:lineRule="auto"/>
        <w:jc w:val="both"/>
      </w:pPr>
    </w:p>
    <w:p w14:paraId="4F54C272" w14:textId="77777777" w:rsidR="00C92B7D" w:rsidRDefault="00C92B7D" w:rsidP="00C05572">
      <w:pPr>
        <w:spacing w:line="276" w:lineRule="auto"/>
        <w:jc w:val="both"/>
      </w:pPr>
      <w:r w:rsidRPr="001D7EA0">
        <w:t>E kötelezett</w:t>
      </w:r>
      <w:r w:rsidR="001971B8" w:rsidRPr="001D7EA0">
        <w:t xml:space="preserve">ség megszegése esetén a </w:t>
      </w:r>
      <w:r w:rsidR="001971B8" w:rsidRPr="001D7EA0">
        <w:rPr>
          <w:b/>
        </w:rPr>
        <w:t>B</w:t>
      </w:r>
      <w:r w:rsidR="00623143" w:rsidRPr="001D7EA0">
        <w:rPr>
          <w:b/>
        </w:rPr>
        <w:t>M</w:t>
      </w:r>
      <w:r w:rsidRPr="001D7EA0">
        <w:t xml:space="preserve"> jogosult – a kötelezettség fennállásának időtartama alatt – a </w:t>
      </w:r>
      <w:r w:rsidR="00623143" w:rsidRPr="001D7EA0">
        <w:t>T</w:t>
      </w:r>
      <w:r w:rsidRPr="001D7EA0">
        <w:t>ámogatás jogosulatlan igénybevételére vonatkozó szankciók alkalmazására.</w:t>
      </w:r>
    </w:p>
    <w:p w14:paraId="3E262B66" w14:textId="77777777" w:rsidR="00FE1AEC" w:rsidRPr="001D7EA0" w:rsidRDefault="00FE1AEC" w:rsidP="00C05572">
      <w:pPr>
        <w:spacing w:line="276" w:lineRule="auto"/>
        <w:jc w:val="both"/>
      </w:pPr>
    </w:p>
    <w:p w14:paraId="5E4C89F7" w14:textId="77777777" w:rsidR="00B332F0" w:rsidRPr="001D7EA0" w:rsidRDefault="00B332F0" w:rsidP="00C05572">
      <w:pPr>
        <w:spacing w:line="276" w:lineRule="auto"/>
        <w:jc w:val="both"/>
      </w:pPr>
    </w:p>
    <w:p w14:paraId="01B47AF1" w14:textId="0D3B4734" w:rsidR="000D2AFA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6" w:name="_Toc527528643"/>
      <w:bookmarkStart w:id="117" w:name="_Toc64978149"/>
      <w:r w:rsidRPr="001D7EA0">
        <w:rPr>
          <w:rFonts w:ascii="Times New Roman" w:hAnsi="Times New Roman" w:cs="Times New Roman"/>
          <w:sz w:val="24"/>
          <w:szCs w:val="24"/>
        </w:rPr>
        <w:lastRenderedPageBreak/>
        <w:t>Lezárás</w:t>
      </w:r>
      <w:bookmarkEnd w:id="116"/>
      <w:bookmarkEnd w:id="117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3955ADA9" w14:textId="77777777" w:rsidR="00B332F0" w:rsidRPr="001D7EA0" w:rsidRDefault="00B332F0" w:rsidP="00B332F0">
      <w:pPr>
        <w:pStyle w:val="Szvegtrzs"/>
        <w:rPr>
          <w:szCs w:val="24"/>
        </w:rPr>
      </w:pPr>
    </w:p>
    <w:p w14:paraId="03DD15C5" w14:textId="3438BF50" w:rsidR="000D2AFA" w:rsidRPr="001D7EA0" w:rsidRDefault="0067525B" w:rsidP="00C05572">
      <w:pPr>
        <w:spacing w:line="276" w:lineRule="auto"/>
        <w:jc w:val="both"/>
      </w:pPr>
      <w:r w:rsidRPr="001D7EA0">
        <w:t xml:space="preserve">A </w:t>
      </w:r>
      <w:r w:rsidR="00623143" w:rsidRPr="001D7EA0">
        <w:t>T</w:t>
      </w:r>
      <w:r w:rsidR="00160932" w:rsidRPr="001D7EA0">
        <w:t xml:space="preserve">ámogatott tevékenység </w:t>
      </w:r>
      <w:r w:rsidRPr="001D7EA0">
        <w:t xml:space="preserve">lezárása </w:t>
      </w:r>
      <w:r w:rsidR="00D2427D" w:rsidRPr="001D7EA0">
        <w:t xml:space="preserve">az </w:t>
      </w:r>
      <w:r w:rsidR="000823C2" w:rsidRPr="001D7EA0">
        <w:t>E</w:t>
      </w:r>
      <w:r w:rsidR="00D2427D" w:rsidRPr="001D7EA0">
        <w:t>lszámolás</w:t>
      </w:r>
      <w:r w:rsidRPr="001D7EA0">
        <w:t xml:space="preserve"> </w:t>
      </w:r>
      <w:r w:rsidR="00A42321" w:rsidRPr="001D7EA0">
        <w:rPr>
          <w:b/>
        </w:rPr>
        <w:t>Lebonyolító</w:t>
      </w:r>
      <w:r w:rsidRPr="001D7EA0">
        <w:t xml:space="preserve"> általi elfogadását követően történik (beleértve ebbe azt az esetet is, </w:t>
      </w:r>
      <w:r w:rsidR="00A65DF8" w:rsidRPr="001D7EA0">
        <w:t xml:space="preserve">ha </w:t>
      </w:r>
      <w:r w:rsidRPr="001D7EA0">
        <w:t>a</w:t>
      </w:r>
      <w:r w:rsidR="00623143" w:rsidRPr="001D7EA0">
        <w:t>z Elszámolás</w:t>
      </w:r>
      <w:r w:rsidR="00986857" w:rsidRPr="001D7EA0">
        <w:t xml:space="preserve"> </w:t>
      </w:r>
      <w:r w:rsidRPr="001D7EA0">
        <w:t>részben kerül elfogadásra, és a</w:t>
      </w:r>
      <w:r w:rsidR="00986857" w:rsidRPr="001D7EA0">
        <w:t xml:space="preserve"> </w:t>
      </w:r>
      <w:r w:rsidR="00D6316A" w:rsidRPr="001D7EA0">
        <w:t>Kedvezményezett</w:t>
      </w:r>
      <w:r w:rsidR="0044410B" w:rsidRPr="001D7EA0">
        <w:t xml:space="preserve"> </w:t>
      </w:r>
      <w:r w:rsidRPr="001D7EA0">
        <w:t xml:space="preserve">az ebből adódó visszafizetési kötelezettségét </w:t>
      </w:r>
      <w:r w:rsidR="00986857" w:rsidRPr="001D7EA0">
        <w:t>s</w:t>
      </w:r>
      <w:r w:rsidRPr="001D7EA0">
        <w:t>zerződésszerűen teljesítette). A</w:t>
      </w:r>
      <w:r w:rsidR="00D2427D" w:rsidRPr="001D7EA0">
        <w:t xml:space="preserve">z </w:t>
      </w:r>
      <w:r w:rsidR="00623143" w:rsidRPr="001D7EA0">
        <w:t>E</w:t>
      </w:r>
      <w:r w:rsidR="00D2427D" w:rsidRPr="001D7EA0">
        <w:t xml:space="preserve">lszámolás </w:t>
      </w:r>
      <w:r w:rsidRPr="001D7EA0">
        <w:t>lezárásáról</w:t>
      </w:r>
      <w:r w:rsidR="00EE6E41" w:rsidRPr="001D7EA0">
        <w:t xml:space="preserve"> </w:t>
      </w:r>
      <w:r w:rsidR="009D6792" w:rsidRPr="001D7EA0">
        <w:t xml:space="preserve">a </w:t>
      </w:r>
      <w:r w:rsidR="00A42321" w:rsidRPr="001D7EA0">
        <w:rPr>
          <w:b/>
        </w:rPr>
        <w:t>Lebonyolító</w:t>
      </w:r>
      <w:r w:rsidR="004F6F3B" w:rsidRPr="001D7EA0">
        <w:t xml:space="preserve"> </w:t>
      </w:r>
      <w:r w:rsidR="00EE6E41" w:rsidRPr="001D7EA0">
        <w:t xml:space="preserve">értesíti a </w:t>
      </w:r>
      <w:r w:rsidR="00986857" w:rsidRPr="001D7EA0">
        <w:t>nyertes Pályázót</w:t>
      </w:r>
      <w:r w:rsidR="00EE6E41" w:rsidRPr="001D7EA0">
        <w:t>.</w:t>
      </w:r>
    </w:p>
    <w:p w14:paraId="26F3F993" w14:textId="77777777" w:rsidR="00B332F0" w:rsidRPr="001D7EA0" w:rsidRDefault="00B332F0" w:rsidP="00C05572">
      <w:pPr>
        <w:spacing w:line="276" w:lineRule="auto"/>
        <w:jc w:val="both"/>
      </w:pPr>
    </w:p>
    <w:p w14:paraId="5398CC1B" w14:textId="3627561B" w:rsidR="000D2AFA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8" w:name="_Toc527528644"/>
      <w:bookmarkStart w:id="119" w:name="_Toc64978150"/>
      <w:r w:rsidRPr="001D7EA0">
        <w:rPr>
          <w:rFonts w:ascii="Times New Roman" w:hAnsi="Times New Roman" w:cs="Times New Roman"/>
          <w:sz w:val="24"/>
          <w:szCs w:val="24"/>
        </w:rPr>
        <w:t>Lemondás</w:t>
      </w:r>
      <w:bookmarkEnd w:id="118"/>
      <w:bookmarkEnd w:id="119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78BA3352" w14:textId="77777777" w:rsidR="00B332F0" w:rsidRPr="001D7EA0" w:rsidRDefault="00B332F0" w:rsidP="00B332F0">
      <w:pPr>
        <w:pStyle w:val="Szvegtrzs"/>
        <w:rPr>
          <w:szCs w:val="24"/>
        </w:rPr>
      </w:pPr>
    </w:p>
    <w:p w14:paraId="27DB18B8" w14:textId="07343F7E" w:rsidR="000D2AFA" w:rsidRPr="001D7EA0" w:rsidRDefault="00EE6E41" w:rsidP="00C05572">
      <w:pPr>
        <w:tabs>
          <w:tab w:val="left" w:pos="3060"/>
        </w:tabs>
        <w:spacing w:line="276" w:lineRule="auto"/>
        <w:jc w:val="both"/>
      </w:pPr>
      <w:r w:rsidRPr="001D7EA0">
        <w:t xml:space="preserve">A </w:t>
      </w:r>
      <w:r w:rsidR="00D6316A" w:rsidRPr="001D7EA0">
        <w:t>Kedvezményezett</w:t>
      </w:r>
      <w:r w:rsidR="0044410B" w:rsidRPr="001D7EA0">
        <w:t xml:space="preserve"> </w:t>
      </w:r>
      <w:r w:rsidRPr="001D7EA0">
        <w:t>a</w:t>
      </w:r>
      <w:r w:rsidR="00C552A8" w:rsidRPr="001D7EA0">
        <w:t xml:space="preserve"> </w:t>
      </w:r>
      <w:r w:rsidR="00623143" w:rsidRPr="001D7EA0">
        <w:t>D</w:t>
      </w:r>
      <w:r w:rsidRPr="001D7EA0">
        <w:t xml:space="preserve">öntés után bármikor kezdeményezheti a </w:t>
      </w:r>
      <w:r w:rsidR="00623143" w:rsidRPr="001D7EA0">
        <w:t>T</w:t>
      </w:r>
      <w:r w:rsidRPr="001D7EA0">
        <w:t xml:space="preserve">ámogatás egészéről vagy </w:t>
      </w:r>
      <w:r w:rsidR="00931B7B" w:rsidRPr="001D7EA0">
        <w:t xml:space="preserve">valamely </w:t>
      </w:r>
      <w:r w:rsidRPr="001D7EA0">
        <w:t xml:space="preserve">részéről való lemondást a </w:t>
      </w:r>
      <w:r w:rsidR="00A42321" w:rsidRPr="001D7EA0">
        <w:rPr>
          <w:b/>
        </w:rPr>
        <w:t>Lebonyolító</w:t>
      </w:r>
      <w:r w:rsidRPr="001D7EA0">
        <w:t xml:space="preserve"> honlap</w:t>
      </w:r>
      <w:r w:rsidR="001971B8" w:rsidRPr="001D7EA0">
        <w:t>já</w:t>
      </w:r>
      <w:r w:rsidRPr="001D7EA0">
        <w:t xml:space="preserve">ról letölthető </w:t>
      </w:r>
      <w:r w:rsidR="00C16DCE" w:rsidRPr="001D7EA0">
        <w:t>l</w:t>
      </w:r>
      <w:r w:rsidRPr="001D7EA0">
        <w:t xml:space="preserve">emondó nyilatkozat </w:t>
      </w:r>
      <w:r w:rsidR="00931B7B" w:rsidRPr="001D7EA0">
        <w:t>dokumentumon</w:t>
      </w:r>
      <w:r w:rsidRPr="001D7EA0">
        <w:t>.</w:t>
      </w:r>
    </w:p>
    <w:p w14:paraId="1A4FD677" w14:textId="77777777" w:rsidR="00B332F0" w:rsidRPr="001D7EA0" w:rsidRDefault="00B332F0" w:rsidP="00C05572">
      <w:pPr>
        <w:tabs>
          <w:tab w:val="left" w:pos="3060"/>
        </w:tabs>
        <w:spacing w:line="276" w:lineRule="auto"/>
        <w:jc w:val="both"/>
      </w:pPr>
    </w:p>
    <w:p w14:paraId="1B500B23" w14:textId="1E1F16D6" w:rsidR="000D2AFA" w:rsidRPr="001D7EA0" w:rsidRDefault="00EE6E41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20" w:name="_Toc527528646"/>
      <w:bookmarkStart w:id="121" w:name="_Toc64978151"/>
      <w:r w:rsidRPr="001D7EA0">
        <w:rPr>
          <w:rFonts w:ascii="Times New Roman" w:hAnsi="Times New Roman" w:cs="Times New Roman"/>
          <w:sz w:val="24"/>
          <w:szCs w:val="24"/>
        </w:rPr>
        <w:t>Kifogás</w:t>
      </w:r>
      <w:bookmarkEnd w:id="120"/>
      <w:bookmarkEnd w:id="121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03E34882" w14:textId="77777777" w:rsidR="00B332F0" w:rsidRPr="001D7EA0" w:rsidRDefault="00B332F0" w:rsidP="00B332F0">
      <w:pPr>
        <w:pStyle w:val="Szvegtrzs"/>
        <w:rPr>
          <w:szCs w:val="24"/>
        </w:rPr>
      </w:pPr>
    </w:p>
    <w:p w14:paraId="68C7EB58" w14:textId="631EB897" w:rsidR="000D2AFA" w:rsidRPr="001D7EA0" w:rsidRDefault="00703E98" w:rsidP="00C05572">
      <w:pPr>
        <w:spacing w:line="276" w:lineRule="auto"/>
        <w:jc w:val="both"/>
      </w:pPr>
      <w:r w:rsidRPr="001D7EA0">
        <w:t>Államháztartáson kívüli</w:t>
      </w:r>
      <w:r w:rsidR="00EE6E41" w:rsidRPr="001D7EA0">
        <w:t xml:space="preserve"> </w:t>
      </w:r>
      <w:r w:rsidR="00986857" w:rsidRPr="001D7EA0">
        <w:rPr>
          <w:b/>
        </w:rPr>
        <w:t>Pályázó</w:t>
      </w:r>
      <w:r w:rsidR="00EE6E41" w:rsidRPr="001D7EA0">
        <w:t xml:space="preserve"> </w:t>
      </w:r>
      <w:r w:rsidR="009D6792" w:rsidRPr="001D7EA0">
        <w:t xml:space="preserve">a </w:t>
      </w:r>
      <w:r w:rsidR="00A42321" w:rsidRPr="001D7EA0">
        <w:rPr>
          <w:b/>
        </w:rPr>
        <w:t>Lebonyolító</w:t>
      </w:r>
      <w:r w:rsidR="009D6792" w:rsidRPr="001D7EA0">
        <w:rPr>
          <w:b/>
        </w:rPr>
        <w:t>ná</w:t>
      </w:r>
      <w:r w:rsidR="00EE6E41" w:rsidRPr="001D7EA0">
        <w:rPr>
          <w:b/>
        </w:rPr>
        <w:t>l</w:t>
      </w:r>
      <w:r w:rsidR="00EE6E41" w:rsidRPr="001D7EA0">
        <w:t xml:space="preserve"> kifogást nyújthat be, ha a pályázati eljárásra, </w:t>
      </w:r>
      <w:r w:rsidR="00B55065" w:rsidRPr="001D7EA0">
        <w:t>a</w:t>
      </w:r>
      <w:r w:rsidR="00F86A2D" w:rsidRPr="001D7EA0">
        <w:t xml:space="preserve"> </w:t>
      </w:r>
      <w:r w:rsidR="00623143" w:rsidRPr="001D7EA0">
        <w:t>D</w:t>
      </w:r>
      <w:r w:rsidR="00EE6E41" w:rsidRPr="001D7EA0">
        <w:t xml:space="preserve">öntés meghozatalára, a </w:t>
      </w:r>
      <w:r w:rsidR="00986857" w:rsidRPr="001D7EA0">
        <w:rPr>
          <w:b/>
        </w:rPr>
        <w:t xml:space="preserve">Támogatói </w:t>
      </w:r>
      <w:r w:rsidR="000823C2" w:rsidRPr="001D7EA0">
        <w:rPr>
          <w:b/>
        </w:rPr>
        <w:t>o</w:t>
      </w:r>
      <w:r w:rsidR="00986857" w:rsidRPr="001D7EA0">
        <w:rPr>
          <w:b/>
        </w:rPr>
        <w:t>kirat</w:t>
      </w:r>
      <w:r w:rsidR="00986857" w:rsidRPr="001D7EA0">
        <w:t xml:space="preserve"> kiadására</w:t>
      </w:r>
      <w:r w:rsidR="00EE6E41" w:rsidRPr="001D7EA0">
        <w:t xml:space="preserve">, a </w:t>
      </w:r>
      <w:r w:rsidR="00623143" w:rsidRPr="001D7EA0">
        <w:t>T</w:t>
      </w:r>
      <w:r w:rsidR="00EE6E41" w:rsidRPr="001D7EA0">
        <w:t xml:space="preserve">ámogatás folyósítására, visszakövetelésére vonatkozó eljárás jogszabálysértő, a </w:t>
      </w:r>
      <w:r w:rsidR="00623143" w:rsidRPr="001D7EA0">
        <w:rPr>
          <w:b/>
        </w:rPr>
        <w:t>P</w:t>
      </w:r>
      <w:r w:rsidR="00EE6E41" w:rsidRPr="001D7EA0">
        <w:rPr>
          <w:b/>
        </w:rPr>
        <w:t xml:space="preserve">ályázati </w:t>
      </w:r>
      <w:r w:rsidR="00623143" w:rsidRPr="001D7EA0">
        <w:rPr>
          <w:b/>
        </w:rPr>
        <w:t>felhívásba</w:t>
      </w:r>
      <w:r w:rsidR="00EE6E41" w:rsidRPr="001D7EA0">
        <w:t xml:space="preserve"> vagy a </w:t>
      </w:r>
      <w:r w:rsidR="00986857" w:rsidRPr="001D7EA0">
        <w:rPr>
          <w:b/>
        </w:rPr>
        <w:t xml:space="preserve">Támogatói </w:t>
      </w:r>
      <w:r w:rsidR="000823C2" w:rsidRPr="001D7EA0">
        <w:rPr>
          <w:b/>
        </w:rPr>
        <w:t>o</w:t>
      </w:r>
      <w:r w:rsidR="00986857" w:rsidRPr="001D7EA0">
        <w:rPr>
          <w:b/>
        </w:rPr>
        <w:t>kiratban</w:t>
      </w:r>
      <w:r w:rsidR="00986857" w:rsidRPr="001D7EA0">
        <w:t xml:space="preserve"> foglaltakba</w:t>
      </w:r>
      <w:r w:rsidR="00EE6E41" w:rsidRPr="001D7EA0">
        <w:t xml:space="preserve"> ütközik. A kifogást a kifogásolt intézkedéshez vagy mulasztáshoz kapcsolódóan megállapított határidőn belül, ennek hiányában az arról való tudomásszerzéstől számított </w:t>
      </w:r>
      <w:r w:rsidR="00623143" w:rsidRPr="001D7EA0">
        <w:t>10 (</w:t>
      </w:r>
      <w:r w:rsidR="00EE6E41" w:rsidRPr="001D7EA0">
        <w:t>tíz</w:t>
      </w:r>
      <w:r w:rsidR="00623143" w:rsidRPr="001D7EA0">
        <w:t>)</w:t>
      </w:r>
      <w:r w:rsidR="00EE6E41" w:rsidRPr="001D7EA0">
        <w:t xml:space="preserve"> napon belül, de legkésőbb az annak bekövetkezésétő</w:t>
      </w:r>
      <w:r w:rsidR="00B55065" w:rsidRPr="001D7EA0">
        <w:t xml:space="preserve">l számított </w:t>
      </w:r>
      <w:r w:rsidR="00623143" w:rsidRPr="001D7EA0">
        <w:t>30 (</w:t>
      </w:r>
      <w:r w:rsidR="00B55065" w:rsidRPr="001D7EA0">
        <w:t>harminc</w:t>
      </w:r>
      <w:r w:rsidR="00623143" w:rsidRPr="001D7EA0">
        <w:t>)</w:t>
      </w:r>
      <w:r w:rsidR="00B55065" w:rsidRPr="001D7EA0">
        <w:t xml:space="preserve"> napon belül</w:t>
      </w:r>
      <w:r w:rsidR="00EE6E41" w:rsidRPr="001D7EA0">
        <w:t xml:space="preserve"> írásban lehet benyújtani. </w:t>
      </w:r>
    </w:p>
    <w:p w14:paraId="0B318A01" w14:textId="77777777" w:rsidR="00B332F0" w:rsidRPr="001D7EA0" w:rsidRDefault="00B332F0" w:rsidP="00C05572">
      <w:pPr>
        <w:spacing w:line="276" w:lineRule="auto"/>
        <w:jc w:val="both"/>
      </w:pPr>
    </w:p>
    <w:p w14:paraId="41615C52" w14:textId="4F1F9F5D" w:rsidR="00B332F0" w:rsidRPr="001D7EA0" w:rsidRDefault="00EE6E41" w:rsidP="00C05572">
      <w:pPr>
        <w:spacing w:line="276" w:lineRule="auto"/>
      </w:pPr>
      <w:r w:rsidRPr="001D7EA0">
        <w:t>A kifogásna</w:t>
      </w:r>
      <w:r w:rsidR="0066487F" w:rsidRPr="001D7EA0">
        <w:t>k tartalmaznia kell</w:t>
      </w:r>
      <w:r w:rsidR="002972B5" w:rsidRPr="001D7EA0">
        <w:t>:</w:t>
      </w:r>
    </w:p>
    <w:p w14:paraId="06FCD5E1" w14:textId="77777777" w:rsidR="000D2AFA" w:rsidRPr="001D7EA0" w:rsidRDefault="00EE6E41" w:rsidP="00C05572">
      <w:pPr>
        <w:pStyle w:val="Szvegtrzs"/>
        <w:numPr>
          <w:ilvl w:val="0"/>
          <w:numId w:val="7"/>
        </w:numPr>
        <w:spacing w:line="276" w:lineRule="auto"/>
        <w:rPr>
          <w:szCs w:val="24"/>
        </w:rPr>
      </w:pPr>
      <w:r w:rsidRPr="001D7EA0">
        <w:rPr>
          <w:szCs w:val="24"/>
        </w:rPr>
        <w:t>a kifogást tevő nevét, székhelyét vagy lakcímét, a nem természetes személy kifogást tevő képviselője nevét</w:t>
      </w:r>
      <w:r w:rsidR="00BC0472" w:rsidRPr="001D7EA0">
        <w:rPr>
          <w:szCs w:val="24"/>
        </w:rPr>
        <w:t>,</w:t>
      </w:r>
    </w:p>
    <w:p w14:paraId="2CA5C9BE" w14:textId="0775E1CD" w:rsidR="000D2AFA" w:rsidRPr="001D7EA0" w:rsidRDefault="00EE6E41" w:rsidP="00C05572">
      <w:pPr>
        <w:pStyle w:val="Szvegtrzs"/>
        <w:numPr>
          <w:ilvl w:val="0"/>
          <w:numId w:val="7"/>
        </w:numPr>
        <w:spacing w:line="276" w:lineRule="auto"/>
        <w:rPr>
          <w:szCs w:val="24"/>
        </w:rPr>
      </w:pPr>
      <w:r w:rsidRPr="001D7EA0">
        <w:rPr>
          <w:szCs w:val="24"/>
        </w:rPr>
        <w:t xml:space="preserve">a kifogással érintett </w:t>
      </w:r>
      <w:r w:rsidR="00623143" w:rsidRPr="001D7EA0">
        <w:rPr>
          <w:szCs w:val="24"/>
        </w:rPr>
        <w:t>P</w:t>
      </w:r>
      <w:r w:rsidRPr="001D7EA0">
        <w:rPr>
          <w:szCs w:val="24"/>
        </w:rPr>
        <w:t xml:space="preserve">ályázat, a </w:t>
      </w:r>
      <w:r w:rsidR="00986857" w:rsidRPr="001D7EA0">
        <w:rPr>
          <w:szCs w:val="24"/>
        </w:rPr>
        <w:t xml:space="preserve">Támogatói </w:t>
      </w:r>
      <w:r w:rsidR="000823C2" w:rsidRPr="001D7EA0">
        <w:rPr>
          <w:szCs w:val="24"/>
        </w:rPr>
        <w:t>o</w:t>
      </w:r>
      <w:r w:rsidR="00986857" w:rsidRPr="001D7EA0">
        <w:rPr>
          <w:szCs w:val="24"/>
        </w:rPr>
        <w:t>kirat</w:t>
      </w:r>
      <w:r w:rsidRPr="001D7EA0">
        <w:rPr>
          <w:szCs w:val="24"/>
        </w:rPr>
        <w:t xml:space="preserve"> azonosítását szolgáló adatokat, így különösen a </w:t>
      </w:r>
      <w:r w:rsidR="00623143" w:rsidRPr="001D7EA0">
        <w:rPr>
          <w:szCs w:val="24"/>
        </w:rPr>
        <w:t>P</w:t>
      </w:r>
      <w:r w:rsidRPr="001D7EA0">
        <w:rPr>
          <w:szCs w:val="24"/>
        </w:rPr>
        <w:t xml:space="preserve">ályázat címét, a </w:t>
      </w:r>
      <w:r w:rsidR="00623143" w:rsidRPr="001D7EA0">
        <w:rPr>
          <w:szCs w:val="24"/>
        </w:rPr>
        <w:t>T</w:t>
      </w:r>
      <w:r w:rsidRPr="001D7EA0">
        <w:rPr>
          <w:szCs w:val="24"/>
        </w:rPr>
        <w:t>ámogatás célját, a</w:t>
      </w:r>
      <w:r w:rsidR="00986857" w:rsidRPr="001D7EA0">
        <w:rPr>
          <w:szCs w:val="24"/>
        </w:rPr>
        <w:t xml:space="preserve"> Támogatói </w:t>
      </w:r>
      <w:r w:rsidR="000823C2" w:rsidRPr="001D7EA0">
        <w:rPr>
          <w:szCs w:val="24"/>
        </w:rPr>
        <w:t>o</w:t>
      </w:r>
      <w:r w:rsidR="00986857" w:rsidRPr="001D7EA0">
        <w:rPr>
          <w:szCs w:val="24"/>
        </w:rPr>
        <w:t>kirat</w:t>
      </w:r>
      <w:r w:rsidRPr="001D7EA0">
        <w:rPr>
          <w:szCs w:val="24"/>
        </w:rPr>
        <w:t xml:space="preserve"> számát</w:t>
      </w:r>
      <w:r w:rsidR="00BC0472" w:rsidRPr="001D7EA0">
        <w:rPr>
          <w:szCs w:val="24"/>
        </w:rPr>
        <w:t>,</w:t>
      </w:r>
    </w:p>
    <w:p w14:paraId="6F394FEB" w14:textId="77777777" w:rsidR="000D2AFA" w:rsidRPr="001D7EA0" w:rsidRDefault="00EE6E41" w:rsidP="00C05572">
      <w:pPr>
        <w:pStyle w:val="Szvegtrzs"/>
        <w:numPr>
          <w:ilvl w:val="0"/>
          <w:numId w:val="7"/>
        </w:numPr>
        <w:spacing w:line="276" w:lineRule="auto"/>
        <w:rPr>
          <w:szCs w:val="24"/>
        </w:rPr>
      </w:pPr>
      <w:r w:rsidRPr="001D7EA0">
        <w:rPr>
          <w:szCs w:val="24"/>
        </w:rPr>
        <w:t>a kifogásolt intézkedés vagy mulasztás meghatározását</w:t>
      </w:r>
      <w:r w:rsidR="00BC0472" w:rsidRPr="001D7EA0">
        <w:rPr>
          <w:szCs w:val="24"/>
        </w:rPr>
        <w:t>,</w:t>
      </w:r>
    </w:p>
    <w:p w14:paraId="04BBD8AB" w14:textId="5064280C" w:rsidR="000D2AFA" w:rsidRPr="001D7EA0" w:rsidRDefault="00EE6E41" w:rsidP="00C05572">
      <w:pPr>
        <w:pStyle w:val="Szvegtrzs"/>
        <w:numPr>
          <w:ilvl w:val="0"/>
          <w:numId w:val="7"/>
        </w:numPr>
        <w:spacing w:line="276" w:lineRule="auto"/>
        <w:rPr>
          <w:szCs w:val="24"/>
        </w:rPr>
      </w:pPr>
      <w:r w:rsidRPr="001D7EA0">
        <w:rPr>
          <w:szCs w:val="24"/>
        </w:rPr>
        <w:t xml:space="preserve">a kifogás alapjául szolgáló tényeket és a kifogásolt vagy elmaradt intézkedéssel, </w:t>
      </w:r>
      <w:r w:rsidR="000823C2" w:rsidRPr="001D7EA0">
        <w:rPr>
          <w:szCs w:val="24"/>
        </w:rPr>
        <w:t>d</w:t>
      </w:r>
      <w:r w:rsidRPr="001D7EA0">
        <w:rPr>
          <w:szCs w:val="24"/>
        </w:rPr>
        <w:t>öntéssel megsértett jogszabályhely pontos megjelölését</w:t>
      </w:r>
      <w:r w:rsidR="00BC0472" w:rsidRPr="001D7EA0">
        <w:rPr>
          <w:szCs w:val="24"/>
        </w:rPr>
        <w:t>,</w:t>
      </w:r>
    </w:p>
    <w:p w14:paraId="3573D9FC" w14:textId="77777777" w:rsidR="000D2AFA" w:rsidRPr="001D7EA0" w:rsidRDefault="00EE6E41" w:rsidP="00C05572">
      <w:pPr>
        <w:pStyle w:val="Szvegtrzs"/>
        <w:numPr>
          <w:ilvl w:val="0"/>
          <w:numId w:val="7"/>
        </w:numPr>
        <w:spacing w:line="276" w:lineRule="auto"/>
        <w:rPr>
          <w:szCs w:val="24"/>
        </w:rPr>
      </w:pPr>
      <w:r w:rsidRPr="001D7EA0">
        <w:rPr>
          <w:szCs w:val="24"/>
        </w:rPr>
        <w:t>nem elektronikus úton történő kapcsolattartás esetén a kifogást tevő aláírását.</w:t>
      </w:r>
    </w:p>
    <w:p w14:paraId="06880C54" w14:textId="77777777" w:rsidR="00B332F0" w:rsidRPr="001D7EA0" w:rsidRDefault="00B332F0" w:rsidP="00C05572">
      <w:pPr>
        <w:spacing w:line="276" w:lineRule="auto"/>
        <w:jc w:val="both"/>
      </w:pPr>
    </w:p>
    <w:p w14:paraId="387E656D" w14:textId="77777777" w:rsidR="000D2AFA" w:rsidRPr="001D7EA0" w:rsidRDefault="00EE6E41" w:rsidP="00C05572">
      <w:pPr>
        <w:spacing w:line="276" w:lineRule="auto"/>
        <w:jc w:val="both"/>
      </w:pPr>
      <w:r w:rsidRPr="001D7EA0">
        <w:t xml:space="preserve">Érdemi vizsgálat nélkül </w:t>
      </w:r>
      <w:r w:rsidR="009D6792" w:rsidRPr="001D7EA0">
        <w:t xml:space="preserve">a </w:t>
      </w:r>
      <w:r w:rsidR="00A42321" w:rsidRPr="001D7EA0">
        <w:rPr>
          <w:b/>
        </w:rPr>
        <w:t>Lebonyolító</w:t>
      </w:r>
      <w:r w:rsidRPr="001D7EA0">
        <w:rPr>
          <w:b/>
        </w:rPr>
        <w:t xml:space="preserve"> </w:t>
      </w:r>
      <w:r w:rsidR="00260612" w:rsidRPr="001D7EA0">
        <w:t xml:space="preserve">– </w:t>
      </w:r>
      <w:r w:rsidRPr="001D7EA0">
        <w:t xml:space="preserve">az elutasítás indokainak megjelölésével </w:t>
      </w:r>
      <w:r w:rsidR="00260612" w:rsidRPr="001D7EA0">
        <w:t xml:space="preserve">– </w:t>
      </w:r>
      <w:r w:rsidRPr="001D7EA0">
        <w:t>elutasítja a kifogást, ha</w:t>
      </w:r>
    </w:p>
    <w:p w14:paraId="6405C802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azt határidőn túl terjesztették elő,</w:t>
      </w:r>
    </w:p>
    <w:p w14:paraId="4CD6E485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azt nem az arra jogosult terjeszti elő,</w:t>
      </w:r>
    </w:p>
    <w:p w14:paraId="6B099C74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az a korábbival azonos tartalmú,</w:t>
      </w:r>
    </w:p>
    <w:p w14:paraId="6AC3FBAF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 kifogás nem tartalmazza a jogszabályban meghatározott adatokat,</w:t>
      </w:r>
    </w:p>
    <w:p w14:paraId="7B9B57FD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azt a korábbi kifogás tárgyában hozott döntéssel szemben nyújtották be,</w:t>
      </w:r>
    </w:p>
    <w:p w14:paraId="118B88F0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 kifogás benyújtásának nincs helye,</w:t>
      </w:r>
    </w:p>
    <w:p w14:paraId="311114C3" w14:textId="77777777" w:rsidR="000D2AFA" w:rsidRPr="001D7EA0" w:rsidRDefault="00EE6E41" w:rsidP="00C05572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1D7EA0">
        <w:rPr>
          <w:szCs w:val="24"/>
        </w:rPr>
        <w:t>a kifogás kizárólag olyan jogsértés ellen irányul, mely a sérelmezett eljárás megismétlésével nem orvosolható.</w:t>
      </w:r>
    </w:p>
    <w:p w14:paraId="2C4D9C54" w14:textId="77777777" w:rsidR="00B332F0" w:rsidRPr="001D7EA0" w:rsidRDefault="00B332F0" w:rsidP="00C05572">
      <w:pPr>
        <w:spacing w:line="276" w:lineRule="auto"/>
        <w:jc w:val="both"/>
      </w:pPr>
    </w:p>
    <w:p w14:paraId="775651CE" w14:textId="77777777" w:rsidR="00953165" w:rsidRPr="001D7EA0" w:rsidRDefault="009D6792" w:rsidP="00C05572">
      <w:pPr>
        <w:spacing w:line="276" w:lineRule="auto"/>
        <w:jc w:val="both"/>
      </w:pPr>
      <w:r w:rsidRPr="001D7EA0">
        <w:lastRenderedPageBreak/>
        <w:t xml:space="preserve">A </w:t>
      </w:r>
      <w:r w:rsidR="00A42321" w:rsidRPr="001D7EA0">
        <w:rPr>
          <w:b/>
        </w:rPr>
        <w:t>Lebonyolító</w:t>
      </w:r>
      <w:r w:rsidR="00EE6E41" w:rsidRPr="001D7EA0">
        <w:t xml:space="preserve"> – ha a kifogásban foglaltakkal egyetért – megteszi a kifogásban sérelmezett helyzet megszüntetéséhez szükséges intézkedéseket, vagy továbbítja a</w:t>
      </w:r>
      <w:r w:rsidR="00703E98" w:rsidRPr="001D7EA0">
        <w:t xml:space="preserve"> kifogást a </w:t>
      </w:r>
      <w:r w:rsidR="00703E98" w:rsidRPr="001D7EA0">
        <w:rPr>
          <w:b/>
        </w:rPr>
        <w:t>B</w:t>
      </w:r>
      <w:r w:rsidR="00623143" w:rsidRPr="001D7EA0">
        <w:rPr>
          <w:b/>
        </w:rPr>
        <w:t>M-</w:t>
      </w:r>
      <w:r w:rsidR="00703E98" w:rsidRPr="001D7EA0">
        <w:t>h</w:t>
      </w:r>
      <w:r w:rsidR="00623143" w:rsidRPr="001D7EA0">
        <w:t>e</w:t>
      </w:r>
      <w:r w:rsidR="00703E98" w:rsidRPr="001D7EA0">
        <w:t>z</w:t>
      </w:r>
      <w:r w:rsidR="00EE6E41" w:rsidRPr="001D7EA0">
        <w:t>. A kif</w:t>
      </w:r>
      <w:r w:rsidR="00703E98" w:rsidRPr="001D7EA0">
        <w:t xml:space="preserve">ogást a </w:t>
      </w:r>
      <w:r w:rsidR="00623143" w:rsidRPr="001D7EA0">
        <w:rPr>
          <w:b/>
        </w:rPr>
        <w:t>BM</w:t>
      </w:r>
      <w:r w:rsidR="00623143" w:rsidRPr="001D7EA0">
        <w:t xml:space="preserve"> </w:t>
      </w:r>
      <w:r w:rsidR="00EE6E41" w:rsidRPr="001D7EA0">
        <w:t xml:space="preserve">annak kézhezvételétől számított 30 </w:t>
      </w:r>
      <w:r w:rsidR="00623143" w:rsidRPr="001D7EA0">
        <w:t xml:space="preserve">(harminc) </w:t>
      </w:r>
      <w:r w:rsidR="00EE6E41" w:rsidRPr="001D7EA0">
        <w:t xml:space="preserve">napon belül érdemben elbírálja. </w:t>
      </w:r>
    </w:p>
    <w:p w14:paraId="458D4B4A" w14:textId="77777777" w:rsidR="000D2AFA" w:rsidRPr="001D7EA0" w:rsidRDefault="00EE6E41" w:rsidP="00C05572">
      <w:pPr>
        <w:spacing w:line="276" w:lineRule="auto"/>
        <w:jc w:val="both"/>
      </w:pPr>
      <w:r w:rsidRPr="001D7EA0">
        <w:t xml:space="preserve">Az elbírálás határideje </w:t>
      </w:r>
      <w:r w:rsidR="00623143" w:rsidRPr="001D7EA0">
        <w:t>1 (</w:t>
      </w:r>
      <w:r w:rsidRPr="001D7EA0">
        <w:t>egy</w:t>
      </w:r>
      <w:r w:rsidR="00623143" w:rsidRPr="001D7EA0">
        <w:t>)</w:t>
      </w:r>
      <w:r w:rsidRPr="001D7EA0">
        <w:t xml:space="preserve"> alkalommal, legfeljebb 30 </w:t>
      </w:r>
      <w:r w:rsidR="00623143" w:rsidRPr="001D7EA0">
        <w:t xml:space="preserve">(harminc) </w:t>
      </w:r>
      <w:r w:rsidRPr="001D7EA0">
        <w:t xml:space="preserve">nappal meghosszabbítható, erről a határidő lejárta előtt </w:t>
      </w:r>
      <w:r w:rsidR="009D6792" w:rsidRPr="001D7EA0">
        <w:t xml:space="preserve">a </w:t>
      </w:r>
      <w:r w:rsidR="00A42321" w:rsidRPr="001D7EA0">
        <w:rPr>
          <w:b/>
        </w:rPr>
        <w:t>Lebonyolító</w:t>
      </w:r>
      <w:r w:rsidR="00B55065" w:rsidRPr="001D7EA0">
        <w:t xml:space="preserve"> tájékoztatja</w:t>
      </w:r>
      <w:r w:rsidRPr="001D7EA0">
        <w:t xml:space="preserve"> a kifogás benyújtóját. Ha a kif</w:t>
      </w:r>
      <w:r w:rsidR="00703E98" w:rsidRPr="001D7EA0">
        <w:t xml:space="preserve">ogás alapos, a </w:t>
      </w:r>
      <w:r w:rsidR="00703E98" w:rsidRPr="001D7EA0">
        <w:rPr>
          <w:b/>
        </w:rPr>
        <w:t>B</w:t>
      </w:r>
      <w:r w:rsidR="00623143" w:rsidRPr="001D7EA0">
        <w:rPr>
          <w:b/>
        </w:rPr>
        <w:t>M</w:t>
      </w:r>
      <w:r w:rsidRPr="001D7EA0">
        <w:t xml:space="preserve"> elrendeli a kifogásban sérelmezett helyzet megszüntetéséhez szükséges intézkedést, egyébként azt elutasítja, és döntéséről – elutasítás esetén az elutasítás indokainak megjelölésével – a kifogást benyújtóját írásban értesíti.</w:t>
      </w:r>
    </w:p>
    <w:p w14:paraId="387303A1" w14:textId="77777777" w:rsidR="00B332F0" w:rsidRPr="001D7EA0" w:rsidRDefault="00B332F0" w:rsidP="00C05572">
      <w:pPr>
        <w:spacing w:line="276" w:lineRule="auto"/>
        <w:jc w:val="both"/>
      </w:pPr>
    </w:p>
    <w:p w14:paraId="588E2EAC" w14:textId="77777777" w:rsidR="000D2AFA" w:rsidRPr="001D7EA0" w:rsidRDefault="00EE6E41" w:rsidP="00C05572">
      <w:pPr>
        <w:spacing w:line="276" w:lineRule="auto"/>
        <w:jc w:val="both"/>
      </w:pPr>
      <w:r w:rsidRPr="001D7EA0">
        <w:t>A kifogás tárgyában hozott döntés ellen további kifogás előterjesztésének vagy más jogorvoslat igénybevételének nincs helye.</w:t>
      </w:r>
    </w:p>
    <w:p w14:paraId="2F5F0B69" w14:textId="77777777" w:rsidR="00B332F0" w:rsidRPr="001D7EA0" w:rsidRDefault="00B332F0" w:rsidP="00C05572">
      <w:pPr>
        <w:spacing w:line="276" w:lineRule="auto"/>
        <w:jc w:val="both"/>
      </w:pPr>
    </w:p>
    <w:p w14:paraId="61A15FB0" w14:textId="29BBDF18" w:rsidR="00B6310A" w:rsidRPr="001D7EA0" w:rsidRDefault="00B6310A" w:rsidP="00C05572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22" w:name="_Toc64978152"/>
      <w:r w:rsidRPr="001D7EA0">
        <w:rPr>
          <w:rFonts w:ascii="Times New Roman" w:hAnsi="Times New Roman" w:cs="Times New Roman"/>
          <w:sz w:val="24"/>
          <w:szCs w:val="24"/>
        </w:rPr>
        <w:t>További információk</w:t>
      </w:r>
      <w:bookmarkEnd w:id="122"/>
      <w:r w:rsidR="00813DCC">
        <w:rPr>
          <w:rFonts w:ascii="Times New Roman" w:hAnsi="Times New Roman" w:cs="Times New Roman"/>
          <w:sz w:val="24"/>
          <w:szCs w:val="24"/>
        </w:rPr>
        <w:t>:</w:t>
      </w:r>
    </w:p>
    <w:p w14:paraId="6C457F67" w14:textId="77777777" w:rsidR="00B332F0" w:rsidRPr="001D7EA0" w:rsidRDefault="00B332F0" w:rsidP="00B332F0">
      <w:pPr>
        <w:pStyle w:val="Szvegtrzs"/>
        <w:rPr>
          <w:szCs w:val="24"/>
        </w:rPr>
      </w:pPr>
    </w:p>
    <w:p w14:paraId="06E0CFAA" w14:textId="77777777" w:rsidR="00B6310A" w:rsidRPr="001D7EA0" w:rsidRDefault="00B6310A" w:rsidP="00C0557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1D7EA0">
        <w:rPr>
          <w:rFonts w:eastAsia="Calibri"/>
          <w:bCs/>
        </w:rPr>
        <w:t xml:space="preserve">A pályázati csomag dokumentumai egységes és megbonthatatlan egészet alkotnak, így az azokban megfogalmazottak összessége határozza meg jelen </w:t>
      </w:r>
      <w:r w:rsidR="00623143" w:rsidRPr="001D7EA0">
        <w:rPr>
          <w:rFonts w:eastAsia="Calibri"/>
          <w:b/>
          <w:bCs/>
        </w:rPr>
        <w:t>Pályázati felhívás</w:t>
      </w:r>
      <w:r w:rsidR="00623143" w:rsidRPr="001D7EA0">
        <w:rPr>
          <w:rFonts w:eastAsia="Calibri"/>
          <w:bCs/>
        </w:rPr>
        <w:t xml:space="preserve"> </w:t>
      </w:r>
      <w:r w:rsidRPr="001D7EA0">
        <w:rPr>
          <w:rFonts w:eastAsia="Calibri"/>
          <w:bCs/>
        </w:rPr>
        <w:t>részletes előírásait, keretrendszerét, feltételeit és szabályait.</w:t>
      </w:r>
    </w:p>
    <w:p w14:paraId="41357E77" w14:textId="77777777" w:rsidR="00B332F0" w:rsidRPr="001D7EA0" w:rsidRDefault="00B332F0" w:rsidP="00C0557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14:paraId="798B4F5F" w14:textId="3A8E6B56" w:rsidR="00165DE3" w:rsidRPr="00F41405" w:rsidRDefault="00B6310A" w:rsidP="00C05572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7EA0">
        <w:rPr>
          <w:rFonts w:eastAsia="Calibri"/>
        </w:rPr>
        <w:t xml:space="preserve">A pályázati csomag dokumentumai letölthetők a </w:t>
      </w:r>
      <w:r w:rsidR="00A42321" w:rsidRPr="001D7EA0">
        <w:rPr>
          <w:rFonts w:eastAsia="Calibri"/>
          <w:b/>
        </w:rPr>
        <w:t>Lebonyolító</w:t>
      </w:r>
      <w:r w:rsidRPr="001D7EA0">
        <w:rPr>
          <w:rFonts w:eastAsia="Calibri"/>
        </w:rPr>
        <w:t xml:space="preserve"> honlapjáról</w:t>
      </w:r>
      <w:r w:rsidR="00D2427D" w:rsidRPr="001D7EA0">
        <w:rPr>
          <w:rFonts w:eastAsia="Calibri"/>
        </w:rPr>
        <w:t xml:space="preserve"> </w:t>
      </w:r>
      <w:r w:rsidR="00D2427D" w:rsidRPr="001D7EA0">
        <w:t>(</w:t>
      </w:r>
      <w:hyperlink r:id="rId11" w:history="1">
        <w:r w:rsidR="00D2427D" w:rsidRPr="00F41405">
          <w:rPr>
            <w:rStyle w:val="Hiperhivatkozs"/>
          </w:rPr>
          <w:t>https://tef.gov.hu/</w:t>
        </w:r>
      </w:hyperlink>
      <w:r w:rsidR="00986857" w:rsidRPr="00F41405">
        <w:t>)</w:t>
      </w:r>
      <w:r w:rsidRPr="00F41405">
        <w:rPr>
          <w:rFonts w:eastAsia="Calibri"/>
        </w:rPr>
        <w:t>.</w:t>
      </w:r>
    </w:p>
    <w:p w14:paraId="7070EC90" w14:textId="77777777" w:rsidR="00165DE3" w:rsidRPr="00F41405" w:rsidRDefault="00165DE3" w:rsidP="00C0557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F41405">
        <w:rPr>
          <w:rFonts w:eastAsia="Calibri"/>
          <w:b/>
        </w:rPr>
        <w:t>A pályázati csomag dokumentumai:</w:t>
      </w:r>
    </w:p>
    <w:p w14:paraId="373056A9" w14:textId="77777777" w:rsidR="00165DE3" w:rsidRPr="00F41405" w:rsidRDefault="00165DE3" w:rsidP="00C0557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F41405">
        <w:rPr>
          <w:rFonts w:eastAsia="Calibri"/>
          <w:b/>
        </w:rPr>
        <w:t>Pályázati felhívás</w:t>
      </w:r>
      <w:r w:rsidR="00953165" w:rsidRPr="00F41405">
        <w:rPr>
          <w:rFonts w:eastAsia="Calibri"/>
        </w:rPr>
        <w:t xml:space="preserve"> és mellékletei</w:t>
      </w:r>
    </w:p>
    <w:p w14:paraId="54795F18" w14:textId="77777777" w:rsidR="00165DE3" w:rsidRPr="00F41405" w:rsidRDefault="00165DE3" w:rsidP="00C0557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F41405">
        <w:rPr>
          <w:rFonts w:eastAsia="Calibri"/>
        </w:rPr>
        <w:t>Pályázati útmutató,</w:t>
      </w:r>
    </w:p>
    <w:p w14:paraId="4F42036B" w14:textId="77777777" w:rsidR="00165DE3" w:rsidRPr="00F41405" w:rsidRDefault="00165DE3" w:rsidP="00C0557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F41405">
        <w:rPr>
          <w:rFonts w:eastAsia="Calibri"/>
        </w:rPr>
        <w:t>Összeférhetetlenségi nyilatkozat és érintettségről szóló közzétételi kérelem,</w:t>
      </w:r>
    </w:p>
    <w:p w14:paraId="3C41725F" w14:textId="77777777" w:rsidR="00B332F0" w:rsidRPr="00F41405" w:rsidRDefault="00B332F0" w:rsidP="00C05572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14:paraId="6AC14552" w14:textId="2B1512FF" w:rsidR="004F6F3B" w:rsidRPr="00F41405" w:rsidRDefault="00B6310A" w:rsidP="00820E66">
      <w:pPr>
        <w:suppressAutoHyphens w:val="0"/>
        <w:spacing w:line="276" w:lineRule="auto"/>
        <w:jc w:val="both"/>
        <w:rPr>
          <w:b/>
        </w:rPr>
      </w:pPr>
      <w:r w:rsidRPr="00F41405">
        <w:rPr>
          <w:rFonts w:eastAsia="Calibri"/>
        </w:rPr>
        <w:t xml:space="preserve">A </w:t>
      </w:r>
      <w:r w:rsidR="00623143" w:rsidRPr="00F41405">
        <w:rPr>
          <w:rFonts w:eastAsia="Calibri"/>
          <w:b/>
        </w:rPr>
        <w:t>Pályázati felhívással</w:t>
      </w:r>
      <w:r w:rsidR="00623143" w:rsidRPr="00F41405">
        <w:rPr>
          <w:rFonts w:eastAsia="Calibri"/>
        </w:rPr>
        <w:t xml:space="preserve"> </w:t>
      </w:r>
      <w:r w:rsidRPr="00F41405">
        <w:rPr>
          <w:rFonts w:eastAsia="Calibri"/>
        </w:rPr>
        <w:t xml:space="preserve">kapcsolatos további információkat a </w:t>
      </w:r>
      <w:r w:rsidR="00A42321" w:rsidRPr="00F41405">
        <w:rPr>
          <w:rFonts w:eastAsia="Calibri"/>
        </w:rPr>
        <w:t>L</w:t>
      </w:r>
      <w:r w:rsidR="00A42321" w:rsidRPr="00F41405">
        <w:rPr>
          <w:rFonts w:eastAsia="Calibri"/>
          <w:b/>
        </w:rPr>
        <w:t>ebonyolító</w:t>
      </w:r>
      <w:r w:rsidR="00623143" w:rsidRPr="00F41405">
        <w:rPr>
          <w:rFonts w:eastAsia="Calibri"/>
        </w:rPr>
        <w:t xml:space="preserve"> </w:t>
      </w:r>
      <w:r w:rsidRPr="00F41405">
        <w:rPr>
          <w:rFonts w:eastAsia="Calibri"/>
        </w:rPr>
        <w:t>Támogatásirányítási Főosztály</w:t>
      </w:r>
      <w:r w:rsidR="00623143" w:rsidRPr="00F41405">
        <w:rPr>
          <w:rFonts w:eastAsia="Calibri"/>
        </w:rPr>
        <w:t>a</w:t>
      </w:r>
      <w:r w:rsidRPr="00F41405">
        <w:rPr>
          <w:rFonts w:eastAsia="Calibri"/>
        </w:rPr>
        <w:t xml:space="preserve"> biztosít a </w:t>
      </w:r>
      <w:hyperlink r:id="rId12" w:history="1">
        <w:r w:rsidRPr="00F41405">
          <w:rPr>
            <w:rStyle w:val="Hiperhivatkozs"/>
            <w:rFonts w:eastAsia="Calibri"/>
          </w:rPr>
          <w:t>palyazat@tef.gov.hu</w:t>
        </w:r>
      </w:hyperlink>
      <w:r w:rsidRPr="00F41405">
        <w:rPr>
          <w:rFonts w:eastAsia="Calibri"/>
        </w:rPr>
        <w:t xml:space="preserve"> email címen keresztül</w:t>
      </w:r>
      <w:r w:rsidR="00B26D47" w:rsidRPr="00F41405">
        <w:rPr>
          <w:rFonts w:eastAsia="Calibri"/>
        </w:rPr>
        <w:t xml:space="preserve">, valamint a </w:t>
      </w:r>
      <w:hyperlink r:id="rId13" w:history="1">
        <w:r w:rsidR="00B26D47" w:rsidRPr="00F41405">
          <w:rPr>
            <w:rStyle w:val="Hiperhivatkozs"/>
            <w:rFonts w:eastAsia="Calibri"/>
          </w:rPr>
          <w:t>www.tef.gov.hu</w:t>
        </w:r>
      </w:hyperlink>
      <w:r w:rsidR="00B26D47" w:rsidRPr="00F41405">
        <w:rPr>
          <w:rFonts w:eastAsia="Calibri"/>
        </w:rPr>
        <w:t xml:space="preserve"> </w:t>
      </w:r>
      <w:r w:rsidR="001E465A" w:rsidRPr="00F41405">
        <w:rPr>
          <w:rFonts w:eastAsia="Calibri"/>
        </w:rPr>
        <w:t>oldalon, az Elérhetőségek menüpontban közzétett telefonszámokon.</w:t>
      </w:r>
      <w:bookmarkStart w:id="123" w:name="_Toc527528647"/>
      <w:bookmarkEnd w:id="34"/>
      <w:bookmarkEnd w:id="35"/>
      <w:bookmarkEnd w:id="36"/>
      <w:bookmarkEnd w:id="123"/>
    </w:p>
    <w:p w14:paraId="302ADD43" w14:textId="77777777" w:rsidR="00883F3C" w:rsidRPr="00F41405" w:rsidRDefault="00883F3C">
      <w:pPr>
        <w:suppressAutoHyphens w:val="0"/>
        <w:rPr>
          <w:b/>
          <w:noProof/>
        </w:rPr>
      </w:pPr>
      <w:r w:rsidRPr="00F41405">
        <w:rPr>
          <w:b/>
          <w:noProof/>
        </w:rPr>
        <w:br w:type="page"/>
      </w:r>
    </w:p>
    <w:p w14:paraId="3B45BA7E" w14:textId="3991F9D9" w:rsidR="00151AAD" w:rsidRPr="00F41405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kern w:val="0"/>
          <w:szCs w:val="24"/>
        </w:rPr>
      </w:pPr>
      <w:r w:rsidRPr="00F41405">
        <w:rPr>
          <w:b/>
          <w:noProof/>
          <w:szCs w:val="24"/>
        </w:rPr>
        <w:lastRenderedPageBreak/>
        <w:t>Nyilvánosság biztosításához alkalmazandó hivatalos grafikai logók</w:t>
      </w:r>
    </w:p>
    <w:p w14:paraId="7D1054CD" w14:textId="77777777" w:rsidR="00151AAD" w:rsidRPr="00F41405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7692454A" w14:textId="73EA0853" w:rsidR="00151AAD" w:rsidRPr="00F41405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744E4492" w14:textId="79A98EF2" w:rsidR="00BC2C45" w:rsidRPr="00F41405" w:rsidRDefault="00BC2C45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78DDC821" w14:textId="6F53A1AE" w:rsidR="00BC2C45" w:rsidRPr="00F41405" w:rsidRDefault="00BC2C45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766E8E9D" w14:textId="0BF82851" w:rsidR="00BC2C45" w:rsidRPr="00F41405" w:rsidRDefault="000823C2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  <w:r w:rsidRPr="00F41405">
        <w:rPr>
          <w:noProof/>
          <w:szCs w:val="24"/>
          <w:lang w:eastAsia="hu-HU"/>
        </w:rPr>
        <w:drawing>
          <wp:anchor distT="0" distB="0" distL="114300" distR="114300" simplePos="0" relativeHeight="251657216" behindDoc="1" locked="0" layoutInCell="1" allowOverlap="1" wp14:anchorId="2633EA9C" wp14:editId="4A2F6AD1">
            <wp:simplePos x="0" y="0"/>
            <wp:positionH relativeFrom="column">
              <wp:posOffset>2084070</wp:posOffset>
            </wp:positionH>
            <wp:positionV relativeFrom="paragraph">
              <wp:posOffset>16510</wp:posOffset>
            </wp:positionV>
            <wp:extent cx="140970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308" y="21136"/>
                <wp:lineTo x="21308" y="0"/>
                <wp:lineTo x="0" y="0"/>
              </wp:wrapPolygon>
            </wp:wrapTight>
            <wp:docPr id="6" name="Kép 6" descr="Belugy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Belugyminiszter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09" t="18205" r="38147" b="1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91BCC" w14:textId="77777777" w:rsidR="00151AAD" w:rsidRPr="00F41405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152C3AF4" w14:textId="3731C8FB" w:rsidR="00151AAD" w:rsidRPr="00F41405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5CDE4DF3" w14:textId="77777777" w:rsidR="00151AAD" w:rsidRPr="00F41405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57613CAA" w14:textId="26EA158F" w:rsidR="00151AAD" w:rsidRPr="00F41405" w:rsidRDefault="000823C2" w:rsidP="00151AAD">
      <w:pPr>
        <w:pStyle w:val="lfej"/>
        <w:ind w:left="-567"/>
        <w:jc w:val="center"/>
        <w:rPr>
          <w:szCs w:val="24"/>
        </w:rPr>
      </w:pPr>
      <w:r w:rsidRPr="00F41405">
        <w:rPr>
          <w:noProof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30BC1A32" wp14:editId="7D49D30E">
            <wp:simplePos x="0" y="0"/>
            <wp:positionH relativeFrom="column">
              <wp:posOffset>1824355</wp:posOffset>
            </wp:positionH>
            <wp:positionV relativeFrom="paragraph">
              <wp:posOffset>174625</wp:posOffset>
            </wp:positionV>
            <wp:extent cx="19050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84" y="21221"/>
                <wp:lineTo x="21384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5" t="23727" r="38544" b="5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13A59" w14:textId="77777777" w:rsidR="00151AAD" w:rsidRPr="00F41405" w:rsidRDefault="00151AAD" w:rsidP="00151AAD">
      <w:pPr>
        <w:pStyle w:val="lfej"/>
        <w:ind w:left="-567"/>
        <w:jc w:val="center"/>
        <w:rPr>
          <w:szCs w:val="24"/>
        </w:rPr>
      </w:pPr>
    </w:p>
    <w:p w14:paraId="55083415" w14:textId="1F58A621" w:rsidR="00151AAD" w:rsidRPr="00F41405" w:rsidRDefault="00151AAD" w:rsidP="00151AAD"/>
    <w:p w14:paraId="6CF26ADD" w14:textId="77777777" w:rsidR="00DB6A49" w:rsidRPr="00F41405" w:rsidRDefault="00DB6A49" w:rsidP="00DB6A49">
      <w:pPr>
        <w:pStyle w:val="lfej"/>
        <w:rPr>
          <w:szCs w:val="24"/>
        </w:rPr>
      </w:pPr>
    </w:p>
    <w:p w14:paraId="2AFA91A7" w14:textId="6F3344A7" w:rsidR="00DB6A49" w:rsidRPr="00F41405" w:rsidRDefault="00DB6A49" w:rsidP="00DB6A49">
      <w:pPr>
        <w:pStyle w:val="lfej"/>
        <w:rPr>
          <w:szCs w:val="24"/>
        </w:rPr>
      </w:pPr>
    </w:p>
    <w:p w14:paraId="0E629BA6" w14:textId="1F1C8B6E" w:rsidR="00DB6A49" w:rsidRPr="00F41405" w:rsidRDefault="00DB6A49" w:rsidP="001E465A">
      <w:pPr>
        <w:suppressAutoHyphens w:val="0"/>
        <w:spacing w:line="276" w:lineRule="auto"/>
        <w:jc w:val="center"/>
        <w:rPr>
          <w:b/>
        </w:rPr>
      </w:pPr>
    </w:p>
    <w:sectPr w:rsidR="00DB6A49" w:rsidRPr="00F41405" w:rsidSect="00360ECB">
      <w:footerReference w:type="default" r:id="rId16"/>
      <w:headerReference w:type="first" r:id="rId17"/>
      <w:pgSz w:w="11906" w:h="16838"/>
      <w:pgMar w:top="1304" w:right="1418" w:bottom="1304" w:left="1418" w:header="720" w:footer="709" w:gutter="0"/>
      <w:cols w:space="708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9DF5" w14:textId="77777777" w:rsidR="00C2700B" w:rsidRDefault="00C2700B">
      <w:r>
        <w:separator/>
      </w:r>
    </w:p>
  </w:endnote>
  <w:endnote w:type="continuationSeparator" w:id="0">
    <w:p w14:paraId="643A2DCE" w14:textId="77777777" w:rsidR="00C2700B" w:rsidRDefault="00C2700B">
      <w:r>
        <w:continuationSeparator/>
      </w:r>
    </w:p>
  </w:endnote>
  <w:endnote w:type="continuationNotice" w:id="1">
    <w:p w14:paraId="304FFF3C" w14:textId="77777777" w:rsidR="00C2700B" w:rsidRDefault="00C27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_PFL">
    <w:altName w:val="Cambria Math"/>
    <w:charset w:val="EE"/>
    <w:family w:val="auto"/>
    <w:pitch w:val="variable"/>
    <w:sig w:usb0="00000005" w:usb1="00002148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29">
    <w:altName w:val="Times New Roman"/>
    <w:charset w:val="EE"/>
    <w:family w:val="auto"/>
    <w:pitch w:val="variable"/>
  </w:font>
  <w:font w:name="MS Sans Serif">
    <w:altName w:val="Bahnschrift Light"/>
    <w:panose1 w:val="020B0500000000000000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6524" w14:textId="0CD46465" w:rsidR="00C2700B" w:rsidRDefault="00C2700B" w:rsidP="00DD27A8">
    <w:pPr>
      <w:pStyle w:val="llb"/>
      <w:tabs>
        <w:tab w:val="clear" w:pos="4536"/>
        <w:tab w:val="clear" w:pos="9072"/>
        <w:tab w:val="center" w:pos="4535"/>
      </w:tabs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360325" wp14:editId="062390AA">
              <wp:simplePos x="0" y="0"/>
              <wp:positionH relativeFrom="margin">
                <wp:posOffset>2604770</wp:posOffset>
              </wp:positionH>
              <wp:positionV relativeFrom="paragraph">
                <wp:posOffset>1270</wp:posOffset>
              </wp:positionV>
              <wp:extent cx="417195" cy="173355"/>
              <wp:effectExtent l="0" t="0" r="20955" b="171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46068" w14:textId="1613EFEC" w:rsidR="00C2700B" w:rsidRDefault="00C2700B">
                          <w:pPr>
                            <w:pStyle w:val="llb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408C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Oldalszm1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ins w:id="124" w:author="Alagi Szilárd" w:date="2024-09-02T09:24:00Z">
                            <w:r w:rsidR="002C408C">
                              <w:rPr>
                                <w:rStyle w:val="Oldalszm1"/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ins>
                          <w:del w:id="125" w:author="Alagi Szilárd" w:date="2024-09-02T09:24:00Z">
                            <w:r w:rsidR="0060211A" w:rsidDel="002C408C">
                              <w:rPr>
                                <w:rStyle w:val="Oldalszm1"/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delText>30</w:delText>
                            </w:r>
                          </w:del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603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1pt;margin-top:.1pt;width:32.85pt;height:13.6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" strokeweight=".05pt">
              <v:fill opacity="0"/>
              <v:textbox inset="0,0,0,0">
                <w:txbxContent>
                  <w:p w14:paraId="4C746068" w14:textId="1613EFEC" w:rsidR="00C2700B" w:rsidRDefault="00C2700B">
                    <w:pPr>
                      <w:pStyle w:val="llb"/>
                      <w:jc w:val="center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2C408C">
                      <w:rPr>
                        <w:noProof/>
                        <w:sz w:val="20"/>
                        <w:szCs w:val="20"/>
                      </w:rPr>
                      <w:t>20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Oldalszm1"/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instrText xml:space="preserve"> NUMPAGES \* ARABIC </w:instrText>
                    </w:r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ins w:id="126" w:author="Alagi Szilárd" w:date="2024-09-02T09:24:00Z">
                      <w:r w:rsidR="002C408C">
                        <w:rPr>
                          <w:rStyle w:val="Oldalszm1"/>
                          <w:rFonts w:cs="Arial"/>
                          <w:noProof/>
                          <w:sz w:val="20"/>
                          <w:szCs w:val="20"/>
                        </w:rPr>
                        <w:t>30</w:t>
                      </w:r>
                    </w:ins>
                    <w:del w:id="127" w:author="Alagi Szilárd" w:date="2024-09-02T09:24:00Z">
                      <w:r w:rsidR="0060211A" w:rsidDel="002C408C">
                        <w:rPr>
                          <w:rStyle w:val="Oldalszm1"/>
                          <w:rFonts w:cs="Arial"/>
                          <w:noProof/>
                          <w:sz w:val="20"/>
                          <w:szCs w:val="20"/>
                        </w:rPr>
                        <w:delText>30</w:delText>
                      </w:r>
                    </w:del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120BE" w14:textId="77777777" w:rsidR="00C2700B" w:rsidRDefault="00C2700B">
      <w:r>
        <w:separator/>
      </w:r>
    </w:p>
  </w:footnote>
  <w:footnote w:type="continuationSeparator" w:id="0">
    <w:p w14:paraId="516AB075" w14:textId="77777777" w:rsidR="00C2700B" w:rsidRDefault="00C2700B">
      <w:r>
        <w:continuationSeparator/>
      </w:r>
    </w:p>
  </w:footnote>
  <w:footnote w:type="continuationNotice" w:id="1">
    <w:p w14:paraId="7C4C1EA2" w14:textId="77777777" w:rsidR="00C2700B" w:rsidRDefault="00C270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A111" w14:textId="224FDF83" w:rsidR="00C2700B" w:rsidRDefault="00C2700B" w:rsidP="00465FF2">
    <w:pPr>
      <w:pStyle w:val="lfej"/>
      <w:rPr>
        <w:b/>
        <w:noProof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00C4738" wp14:editId="448FF712">
          <wp:simplePos x="0" y="0"/>
          <wp:positionH relativeFrom="column">
            <wp:posOffset>55245</wp:posOffset>
          </wp:positionH>
          <wp:positionV relativeFrom="paragraph">
            <wp:posOffset>-180340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51F9D64" wp14:editId="6D3E6FD1">
          <wp:simplePos x="0" y="0"/>
          <wp:positionH relativeFrom="column">
            <wp:posOffset>4518660</wp:posOffset>
          </wp:positionH>
          <wp:positionV relativeFrom="paragraph">
            <wp:posOffset>-78740</wp:posOffset>
          </wp:positionV>
          <wp:extent cx="1905000" cy="1085850"/>
          <wp:effectExtent l="0" t="0" r="0" b="0"/>
          <wp:wrapTight wrapText="bothSides">
            <wp:wrapPolygon edited="0">
              <wp:start x="0" y="0"/>
              <wp:lineTo x="0" y="21221"/>
              <wp:lineTo x="21384" y="21221"/>
              <wp:lineTo x="21384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BBF20" w14:textId="2BD626F8" w:rsidR="00C2700B" w:rsidRPr="004858B3" w:rsidRDefault="00C2700B" w:rsidP="00465FF2">
    <w:pPr>
      <w:pStyle w:val="lfej"/>
      <w:ind w:left="-709"/>
      <w:rPr>
        <w:sz w:val="28"/>
      </w:rPr>
    </w:pPr>
  </w:p>
  <w:p w14:paraId="2AFC4D1F" w14:textId="61BD72EC" w:rsidR="00C2700B" w:rsidRPr="00465FF2" w:rsidRDefault="00C2700B" w:rsidP="00465FF2">
    <w:pPr>
      <w:pStyle w:val="lfej"/>
      <w:ind w:left="-284" w:firstLine="0"/>
      <w:rPr>
        <w:rFonts w:ascii="Palatino Linotype" w:hAnsi="Palatino Linotype"/>
      </w:rPr>
    </w:pPr>
    <w:r w:rsidRPr="00742D1D">
      <w:rPr>
        <w:rFonts w:ascii="Palatino Linotype" w:hAnsi="Palatino Linotype"/>
      </w:rPr>
      <w:t>__________________________________________</w:t>
    </w:r>
    <w:r>
      <w:rPr>
        <w:rFonts w:ascii="Palatino Linotype" w:hAnsi="Palatino Linotype"/>
      </w:rPr>
      <w:t>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34EE54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95"/>
        </w:tabs>
        <w:ind w:left="4295" w:hanging="360"/>
      </w:pPr>
    </w:lvl>
    <w:lvl w:ilvl="1">
      <w:start w:val="1"/>
      <w:numFmt w:val="lowerLetter"/>
      <w:lvlText w:val="%2)"/>
      <w:lvlJc w:val="left"/>
      <w:pPr>
        <w:tabs>
          <w:tab w:val="num" w:pos="5015"/>
        </w:tabs>
        <w:ind w:left="5015" w:hanging="360"/>
      </w:pPr>
    </w:lvl>
    <w:lvl w:ilvl="2">
      <w:start w:val="1"/>
      <w:numFmt w:val="bullet"/>
      <w:lvlText w:val="-"/>
      <w:lvlJc w:val="left"/>
      <w:pPr>
        <w:tabs>
          <w:tab w:val="num" w:pos="5915"/>
        </w:tabs>
        <w:ind w:left="5915" w:hanging="360"/>
      </w:pPr>
      <w:rPr>
        <w:rFonts w:ascii="Palatino Linotype" w:hAnsi="Palatino Linotype" w:cs="Palatino Linotype"/>
      </w:rPr>
    </w:lvl>
    <w:lvl w:ilvl="3">
      <w:start w:val="1"/>
      <w:numFmt w:val="decimal"/>
      <w:lvlText w:val="%4."/>
      <w:lvlJc w:val="left"/>
      <w:pPr>
        <w:tabs>
          <w:tab w:val="num" w:pos="6455"/>
        </w:tabs>
        <w:ind w:left="6455" w:hanging="360"/>
      </w:pPr>
    </w:lvl>
    <w:lvl w:ilvl="4">
      <w:start w:val="1"/>
      <w:numFmt w:val="lowerLetter"/>
      <w:lvlText w:val="%5."/>
      <w:lvlJc w:val="left"/>
      <w:pPr>
        <w:tabs>
          <w:tab w:val="num" w:pos="7175"/>
        </w:tabs>
        <w:ind w:left="7175" w:hanging="360"/>
      </w:pPr>
    </w:lvl>
    <w:lvl w:ilvl="5">
      <w:start w:val="1"/>
      <w:numFmt w:val="lowerRoman"/>
      <w:lvlText w:val="%6."/>
      <w:lvlJc w:val="right"/>
      <w:pPr>
        <w:tabs>
          <w:tab w:val="num" w:pos="7895"/>
        </w:tabs>
        <w:ind w:left="7895" w:hanging="180"/>
      </w:pPr>
    </w:lvl>
    <w:lvl w:ilvl="6">
      <w:start w:val="1"/>
      <w:numFmt w:val="decimal"/>
      <w:lvlText w:val="%7."/>
      <w:lvlJc w:val="left"/>
      <w:pPr>
        <w:tabs>
          <w:tab w:val="num" w:pos="8615"/>
        </w:tabs>
        <w:ind w:left="8615" w:hanging="360"/>
      </w:pPr>
    </w:lvl>
    <w:lvl w:ilvl="7">
      <w:start w:val="1"/>
      <w:numFmt w:val="lowerLetter"/>
      <w:lvlText w:val="%8."/>
      <w:lvlJc w:val="left"/>
      <w:pPr>
        <w:tabs>
          <w:tab w:val="num" w:pos="9335"/>
        </w:tabs>
        <w:ind w:left="9335" w:hanging="360"/>
      </w:pPr>
    </w:lvl>
    <w:lvl w:ilvl="8">
      <w:start w:val="1"/>
      <w:numFmt w:val="lowerRoman"/>
      <w:lvlText w:val="%9."/>
      <w:lvlJc w:val="right"/>
      <w:pPr>
        <w:tabs>
          <w:tab w:val="num" w:pos="10055"/>
        </w:tabs>
        <w:ind w:left="10055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389C18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hAnsi="Palatino Linotype" w:cs="Palatino Linotype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2D44A3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598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8" w:hanging="18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3B277AC"/>
    <w:multiLevelType w:val="hybridMultilevel"/>
    <w:tmpl w:val="A75A9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D2FCF"/>
    <w:multiLevelType w:val="hybridMultilevel"/>
    <w:tmpl w:val="1DC449BE"/>
    <w:lvl w:ilvl="0" w:tplc="411C4C78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D165C7"/>
    <w:multiLevelType w:val="hybridMultilevel"/>
    <w:tmpl w:val="C032F2B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09900CF7"/>
    <w:multiLevelType w:val="hybridMultilevel"/>
    <w:tmpl w:val="38F8C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8758B8"/>
    <w:multiLevelType w:val="hybridMultilevel"/>
    <w:tmpl w:val="C200044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FD76ACE"/>
    <w:multiLevelType w:val="hybridMultilevel"/>
    <w:tmpl w:val="5BA8D7FE"/>
    <w:lvl w:ilvl="0" w:tplc="BDEC8FF4">
      <w:start w:val="1"/>
      <w:numFmt w:val="decimal"/>
      <w:pStyle w:val="Cmsor2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220481"/>
    <w:multiLevelType w:val="hybridMultilevel"/>
    <w:tmpl w:val="57EEBBAA"/>
    <w:lvl w:ilvl="0" w:tplc="9AF64E8A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8B2F0B"/>
    <w:multiLevelType w:val="hybridMultilevel"/>
    <w:tmpl w:val="CCE4BF0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A6BFD"/>
    <w:multiLevelType w:val="hybridMultilevel"/>
    <w:tmpl w:val="8494BFFC"/>
    <w:lvl w:ilvl="0" w:tplc="5AD056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8E32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381868"/>
    <w:multiLevelType w:val="hybridMultilevel"/>
    <w:tmpl w:val="89C825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B6DBB"/>
    <w:multiLevelType w:val="hybridMultilevel"/>
    <w:tmpl w:val="D7323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824D4E"/>
    <w:multiLevelType w:val="multilevel"/>
    <w:tmpl w:val="EF62410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2542A1D"/>
    <w:multiLevelType w:val="hybridMultilevel"/>
    <w:tmpl w:val="0644D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17742B"/>
    <w:multiLevelType w:val="hybridMultilevel"/>
    <w:tmpl w:val="E50EE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40227B"/>
    <w:multiLevelType w:val="hybridMultilevel"/>
    <w:tmpl w:val="89C825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435E5B"/>
    <w:multiLevelType w:val="hybridMultilevel"/>
    <w:tmpl w:val="0644D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0B0546"/>
    <w:multiLevelType w:val="multilevel"/>
    <w:tmpl w:val="E446E680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38" w15:restartNumberingAfterBreak="0">
    <w:nsid w:val="34F01345"/>
    <w:multiLevelType w:val="hybridMultilevel"/>
    <w:tmpl w:val="A0160950"/>
    <w:lvl w:ilvl="0" w:tplc="669861C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24632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294748"/>
    <w:multiLevelType w:val="hybridMultilevel"/>
    <w:tmpl w:val="D24417D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010728B"/>
    <w:multiLevelType w:val="hybridMultilevel"/>
    <w:tmpl w:val="0CB4B2E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94029C"/>
    <w:multiLevelType w:val="multilevel"/>
    <w:tmpl w:val="9C7270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2D815F4"/>
    <w:multiLevelType w:val="multilevel"/>
    <w:tmpl w:val="A9441720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3055D57"/>
    <w:multiLevelType w:val="hybridMultilevel"/>
    <w:tmpl w:val="31366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F05A1"/>
    <w:multiLevelType w:val="hybridMultilevel"/>
    <w:tmpl w:val="E758DEA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423CE"/>
    <w:multiLevelType w:val="hybridMultilevel"/>
    <w:tmpl w:val="94CCD13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46736B1"/>
    <w:multiLevelType w:val="hybridMultilevel"/>
    <w:tmpl w:val="C81A2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9" w15:restartNumberingAfterBreak="0">
    <w:nsid w:val="5BCD7E71"/>
    <w:multiLevelType w:val="multilevel"/>
    <w:tmpl w:val="57EEBBA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3A66A9"/>
    <w:multiLevelType w:val="hybridMultilevel"/>
    <w:tmpl w:val="39003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F37395"/>
    <w:multiLevelType w:val="hybridMultilevel"/>
    <w:tmpl w:val="BD2E06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9E78E8"/>
    <w:multiLevelType w:val="hybridMultilevel"/>
    <w:tmpl w:val="42007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90464"/>
    <w:multiLevelType w:val="hybridMultilevel"/>
    <w:tmpl w:val="35E28826"/>
    <w:lvl w:ilvl="0" w:tplc="CFF6A8A8">
      <w:start w:val="1"/>
      <w:numFmt w:val="decimal"/>
      <w:pStyle w:val="Cmsor4"/>
      <w:lvlText w:val="%1."/>
      <w:lvlJc w:val="left"/>
      <w:pPr>
        <w:ind w:left="3060" w:hanging="360"/>
      </w:pPr>
    </w:lvl>
    <w:lvl w:ilvl="1" w:tplc="040E0019" w:tentative="1">
      <w:start w:val="1"/>
      <w:numFmt w:val="lowerLetter"/>
      <w:lvlText w:val="%2."/>
      <w:lvlJc w:val="left"/>
      <w:pPr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8" w15:restartNumberingAfterBreak="0">
    <w:nsid w:val="73D46B55"/>
    <w:multiLevelType w:val="hybridMultilevel"/>
    <w:tmpl w:val="F84C11F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5021383"/>
    <w:multiLevelType w:val="hybridMultilevel"/>
    <w:tmpl w:val="53507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8A4E38"/>
    <w:multiLevelType w:val="hybridMultilevel"/>
    <w:tmpl w:val="DF7E7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24"/>
  </w:num>
  <w:num w:numId="6">
    <w:abstractNumId w:val="57"/>
  </w:num>
  <w:num w:numId="7">
    <w:abstractNumId w:val="39"/>
  </w:num>
  <w:num w:numId="8">
    <w:abstractNumId w:val="28"/>
  </w:num>
  <w:num w:numId="9">
    <w:abstractNumId w:val="52"/>
  </w:num>
  <w:num w:numId="10">
    <w:abstractNumId w:val="37"/>
  </w:num>
  <w:num w:numId="11">
    <w:abstractNumId w:val="48"/>
  </w:num>
  <w:num w:numId="12">
    <w:abstractNumId w:val="19"/>
  </w:num>
  <w:num w:numId="13">
    <w:abstractNumId w:val="50"/>
  </w:num>
  <w:num w:numId="14">
    <w:abstractNumId w:val="41"/>
  </w:num>
  <w:num w:numId="15">
    <w:abstractNumId w:val="54"/>
  </w:num>
  <w:num w:numId="16">
    <w:abstractNumId w:val="44"/>
  </w:num>
  <w:num w:numId="17">
    <w:abstractNumId w:val="22"/>
  </w:num>
  <w:num w:numId="18">
    <w:abstractNumId w:val="56"/>
  </w:num>
  <w:num w:numId="19">
    <w:abstractNumId w:val="59"/>
  </w:num>
  <w:num w:numId="20">
    <w:abstractNumId w:val="30"/>
  </w:num>
  <w:num w:numId="21">
    <w:abstractNumId w:val="27"/>
  </w:num>
  <w:num w:numId="22">
    <w:abstractNumId w:val="34"/>
  </w:num>
  <w:num w:numId="23">
    <w:abstractNumId w:val="53"/>
  </w:num>
  <w:num w:numId="24">
    <w:abstractNumId w:val="51"/>
  </w:num>
  <w:num w:numId="25">
    <w:abstractNumId w:val="47"/>
  </w:num>
  <w:num w:numId="26">
    <w:abstractNumId w:val="33"/>
  </w:num>
  <w:num w:numId="27">
    <w:abstractNumId w:val="23"/>
  </w:num>
  <w:num w:numId="28">
    <w:abstractNumId w:val="60"/>
  </w:num>
  <w:num w:numId="29">
    <w:abstractNumId w:val="58"/>
  </w:num>
  <w:num w:numId="30">
    <w:abstractNumId w:val="40"/>
  </w:num>
  <w:num w:numId="31">
    <w:abstractNumId w:val="29"/>
  </w:num>
  <w:num w:numId="32">
    <w:abstractNumId w:val="26"/>
  </w:num>
  <w:num w:numId="33">
    <w:abstractNumId w:val="25"/>
  </w:num>
  <w:num w:numId="34">
    <w:abstractNumId w:val="49"/>
  </w:num>
  <w:num w:numId="35">
    <w:abstractNumId w:val="20"/>
  </w:num>
  <w:num w:numId="36">
    <w:abstractNumId w:val="45"/>
  </w:num>
  <w:num w:numId="37">
    <w:abstractNumId w:val="35"/>
  </w:num>
  <w:num w:numId="38">
    <w:abstractNumId w:val="32"/>
  </w:num>
  <w:num w:numId="39">
    <w:abstractNumId w:val="46"/>
  </w:num>
  <w:num w:numId="40">
    <w:abstractNumId w:val="21"/>
  </w:num>
  <w:num w:numId="41">
    <w:abstractNumId w:val="42"/>
  </w:num>
  <w:num w:numId="42">
    <w:abstractNumId w:val="55"/>
  </w:num>
  <w:num w:numId="43">
    <w:abstractNumId w:val="43"/>
  </w:num>
  <w:num w:numId="44">
    <w:abstractNumId w:val="31"/>
  </w:num>
  <w:num w:numId="45">
    <w:abstractNumId w:val="36"/>
  </w:num>
  <w:num w:numId="46">
    <w:abstractNumId w:val="38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gi Szilárd">
    <w15:presenceInfo w15:providerId="AD" w15:userId="S-1-5-21-2113114391-3995332292-685569162-111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88"/>
    <w:rsid w:val="00000648"/>
    <w:rsid w:val="000031BF"/>
    <w:rsid w:val="00003AB1"/>
    <w:rsid w:val="00003C29"/>
    <w:rsid w:val="0000423C"/>
    <w:rsid w:val="00004317"/>
    <w:rsid w:val="000044C1"/>
    <w:rsid w:val="000059CF"/>
    <w:rsid w:val="0001048E"/>
    <w:rsid w:val="00011D88"/>
    <w:rsid w:val="00012B3E"/>
    <w:rsid w:val="00012C00"/>
    <w:rsid w:val="00012C38"/>
    <w:rsid w:val="00016A6D"/>
    <w:rsid w:val="00020725"/>
    <w:rsid w:val="00020B21"/>
    <w:rsid w:val="00020EE4"/>
    <w:rsid w:val="000212EE"/>
    <w:rsid w:val="00021CF2"/>
    <w:rsid w:val="00022014"/>
    <w:rsid w:val="00022913"/>
    <w:rsid w:val="00022CA3"/>
    <w:rsid w:val="00023D20"/>
    <w:rsid w:val="000240AF"/>
    <w:rsid w:val="0002541F"/>
    <w:rsid w:val="000262F1"/>
    <w:rsid w:val="00026543"/>
    <w:rsid w:val="0002721F"/>
    <w:rsid w:val="00027D66"/>
    <w:rsid w:val="000322E2"/>
    <w:rsid w:val="0003248A"/>
    <w:rsid w:val="0003436B"/>
    <w:rsid w:val="00035587"/>
    <w:rsid w:val="00035AE3"/>
    <w:rsid w:val="000365EC"/>
    <w:rsid w:val="00037695"/>
    <w:rsid w:val="00040D2D"/>
    <w:rsid w:val="00044BB0"/>
    <w:rsid w:val="00045137"/>
    <w:rsid w:val="0004513F"/>
    <w:rsid w:val="00046B77"/>
    <w:rsid w:val="00047D06"/>
    <w:rsid w:val="00047E02"/>
    <w:rsid w:val="00050CFD"/>
    <w:rsid w:val="0005292E"/>
    <w:rsid w:val="00052DD7"/>
    <w:rsid w:val="00054097"/>
    <w:rsid w:val="00055896"/>
    <w:rsid w:val="000571FB"/>
    <w:rsid w:val="00057B32"/>
    <w:rsid w:val="00057C00"/>
    <w:rsid w:val="0006109A"/>
    <w:rsid w:val="00061B11"/>
    <w:rsid w:val="00061FB8"/>
    <w:rsid w:val="000628A3"/>
    <w:rsid w:val="00063D3F"/>
    <w:rsid w:val="00064F51"/>
    <w:rsid w:val="000659EB"/>
    <w:rsid w:val="0006634E"/>
    <w:rsid w:val="000676F8"/>
    <w:rsid w:val="00067AB8"/>
    <w:rsid w:val="0007232E"/>
    <w:rsid w:val="0007611F"/>
    <w:rsid w:val="000802FB"/>
    <w:rsid w:val="00080324"/>
    <w:rsid w:val="0008057F"/>
    <w:rsid w:val="000806E5"/>
    <w:rsid w:val="000807B5"/>
    <w:rsid w:val="000809DB"/>
    <w:rsid w:val="00081A3A"/>
    <w:rsid w:val="000823C2"/>
    <w:rsid w:val="00083521"/>
    <w:rsid w:val="00083BE5"/>
    <w:rsid w:val="00083EDB"/>
    <w:rsid w:val="00086573"/>
    <w:rsid w:val="00087A07"/>
    <w:rsid w:val="00091276"/>
    <w:rsid w:val="00091C52"/>
    <w:rsid w:val="00092A5D"/>
    <w:rsid w:val="0009517B"/>
    <w:rsid w:val="00096E9F"/>
    <w:rsid w:val="0009703B"/>
    <w:rsid w:val="00097D4A"/>
    <w:rsid w:val="000A1CBD"/>
    <w:rsid w:val="000A367C"/>
    <w:rsid w:val="000A47DD"/>
    <w:rsid w:val="000B0354"/>
    <w:rsid w:val="000B2C7B"/>
    <w:rsid w:val="000B37B5"/>
    <w:rsid w:val="000B4170"/>
    <w:rsid w:val="000B5438"/>
    <w:rsid w:val="000C2F59"/>
    <w:rsid w:val="000C38B4"/>
    <w:rsid w:val="000C3D7E"/>
    <w:rsid w:val="000C40A8"/>
    <w:rsid w:val="000C4CE4"/>
    <w:rsid w:val="000C4DDB"/>
    <w:rsid w:val="000C544E"/>
    <w:rsid w:val="000C565E"/>
    <w:rsid w:val="000D17E0"/>
    <w:rsid w:val="000D2316"/>
    <w:rsid w:val="000D2899"/>
    <w:rsid w:val="000D2AFA"/>
    <w:rsid w:val="000D365A"/>
    <w:rsid w:val="000D3F1D"/>
    <w:rsid w:val="000D5366"/>
    <w:rsid w:val="000D651A"/>
    <w:rsid w:val="000D757C"/>
    <w:rsid w:val="000D7DC5"/>
    <w:rsid w:val="000E1EC8"/>
    <w:rsid w:val="000E273B"/>
    <w:rsid w:val="000E41A3"/>
    <w:rsid w:val="000E4E91"/>
    <w:rsid w:val="000E6136"/>
    <w:rsid w:val="000E7508"/>
    <w:rsid w:val="000E7BF4"/>
    <w:rsid w:val="000F1C68"/>
    <w:rsid w:val="000F1F83"/>
    <w:rsid w:val="000F33EA"/>
    <w:rsid w:val="000F3563"/>
    <w:rsid w:val="000F38E1"/>
    <w:rsid w:val="000F59B4"/>
    <w:rsid w:val="000F59E7"/>
    <w:rsid w:val="000F5B07"/>
    <w:rsid w:val="000F6A2E"/>
    <w:rsid w:val="000F7CA8"/>
    <w:rsid w:val="000F7EDB"/>
    <w:rsid w:val="001004D0"/>
    <w:rsid w:val="001005BC"/>
    <w:rsid w:val="00102DD8"/>
    <w:rsid w:val="00104124"/>
    <w:rsid w:val="00104459"/>
    <w:rsid w:val="001048FB"/>
    <w:rsid w:val="001059B1"/>
    <w:rsid w:val="00106B1D"/>
    <w:rsid w:val="00107FD3"/>
    <w:rsid w:val="0011132C"/>
    <w:rsid w:val="0011208C"/>
    <w:rsid w:val="001121E5"/>
    <w:rsid w:val="0011242D"/>
    <w:rsid w:val="00112736"/>
    <w:rsid w:val="001129F0"/>
    <w:rsid w:val="00112A70"/>
    <w:rsid w:val="00113701"/>
    <w:rsid w:val="00113C7E"/>
    <w:rsid w:val="00114809"/>
    <w:rsid w:val="00115DA3"/>
    <w:rsid w:val="001203E5"/>
    <w:rsid w:val="00120CDE"/>
    <w:rsid w:val="00121645"/>
    <w:rsid w:val="00121E45"/>
    <w:rsid w:val="00123FC1"/>
    <w:rsid w:val="001245B6"/>
    <w:rsid w:val="001253A9"/>
    <w:rsid w:val="001254DA"/>
    <w:rsid w:val="00125E48"/>
    <w:rsid w:val="00127208"/>
    <w:rsid w:val="00127988"/>
    <w:rsid w:val="00127F2A"/>
    <w:rsid w:val="00130031"/>
    <w:rsid w:val="00130C10"/>
    <w:rsid w:val="00131346"/>
    <w:rsid w:val="001316D1"/>
    <w:rsid w:val="00133409"/>
    <w:rsid w:val="00133583"/>
    <w:rsid w:val="00133595"/>
    <w:rsid w:val="0013567F"/>
    <w:rsid w:val="00136553"/>
    <w:rsid w:val="001371EA"/>
    <w:rsid w:val="00140D0A"/>
    <w:rsid w:val="00141364"/>
    <w:rsid w:val="00141A52"/>
    <w:rsid w:val="00141AD0"/>
    <w:rsid w:val="001426FB"/>
    <w:rsid w:val="00143B4E"/>
    <w:rsid w:val="00143B6B"/>
    <w:rsid w:val="001444AB"/>
    <w:rsid w:val="00144BF7"/>
    <w:rsid w:val="00144EE1"/>
    <w:rsid w:val="00144F8E"/>
    <w:rsid w:val="00147044"/>
    <w:rsid w:val="00147976"/>
    <w:rsid w:val="00151AAD"/>
    <w:rsid w:val="00151B98"/>
    <w:rsid w:val="0015256C"/>
    <w:rsid w:val="00153AB0"/>
    <w:rsid w:val="00154436"/>
    <w:rsid w:val="00157939"/>
    <w:rsid w:val="00160932"/>
    <w:rsid w:val="00160AB4"/>
    <w:rsid w:val="001612E1"/>
    <w:rsid w:val="0016176D"/>
    <w:rsid w:val="001627EC"/>
    <w:rsid w:val="0016339C"/>
    <w:rsid w:val="001633CB"/>
    <w:rsid w:val="00163529"/>
    <w:rsid w:val="00163FFB"/>
    <w:rsid w:val="00164373"/>
    <w:rsid w:val="00164AE1"/>
    <w:rsid w:val="00165694"/>
    <w:rsid w:val="00165DE3"/>
    <w:rsid w:val="0016707F"/>
    <w:rsid w:val="00167AF8"/>
    <w:rsid w:val="001734AC"/>
    <w:rsid w:val="0017483B"/>
    <w:rsid w:val="00174B35"/>
    <w:rsid w:val="00177FA0"/>
    <w:rsid w:val="0018053C"/>
    <w:rsid w:val="00181F83"/>
    <w:rsid w:val="00181F9F"/>
    <w:rsid w:val="00182EAD"/>
    <w:rsid w:val="00183651"/>
    <w:rsid w:val="00184605"/>
    <w:rsid w:val="00184A0E"/>
    <w:rsid w:val="00184B90"/>
    <w:rsid w:val="00186CC0"/>
    <w:rsid w:val="00186CC9"/>
    <w:rsid w:val="001876E2"/>
    <w:rsid w:val="001877B4"/>
    <w:rsid w:val="00190191"/>
    <w:rsid w:val="001940DB"/>
    <w:rsid w:val="00194A0E"/>
    <w:rsid w:val="00195ED7"/>
    <w:rsid w:val="001971B8"/>
    <w:rsid w:val="00197A63"/>
    <w:rsid w:val="001A1796"/>
    <w:rsid w:val="001A4F48"/>
    <w:rsid w:val="001A50A8"/>
    <w:rsid w:val="001A64D2"/>
    <w:rsid w:val="001A6721"/>
    <w:rsid w:val="001A72EA"/>
    <w:rsid w:val="001B0BC6"/>
    <w:rsid w:val="001B0D1A"/>
    <w:rsid w:val="001B1B91"/>
    <w:rsid w:val="001B3546"/>
    <w:rsid w:val="001B3E80"/>
    <w:rsid w:val="001B5373"/>
    <w:rsid w:val="001B72EE"/>
    <w:rsid w:val="001C4977"/>
    <w:rsid w:val="001C7F4E"/>
    <w:rsid w:val="001D2A5F"/>
    <w:rsid w:val="001D38E5"/>
    <w:rsid w:val="001D492D"/>
    <w:rsid w:val="001D51EA"/>
    <w:rsid w:val="001D5AFB"/>
    <w:rsid w:val="001D61EA"/>
    <w:rsid w:val="001D6DFB"/>
    <w:rsid w:val="001D7EA0"/>
    <w:rsid w:val="001E1320"/>
    <w:rsid w:val="001E1761"/>
    <w:rsid w:val="001E2107"/>
    <w:rsid w:val="001E2B3C"/>
    <w:rsid w:val="001E465A"/>
    <w:rsid w:val="001E52B6"/>
    <w:rsid w:val="001E57B7"/>
    <w:rsid w:val="001E5AE8"/>
    <w:rsid w:val="001E6194"/>
    <w:rsid w:val="001F0AD2"/>
    <w:rsid w:val="001F1C39"/>
    <w:rsid w:val="001F467A"/>
    <w:rsid w:val="001F53F1"/>
    <w:rsid w:val="001F628F"/>
    <w:rsid w:val="00200304"/>
    <w:rsid w:val="002014E2"/>
    <w:rsid w:val="0020154E"/>
    <w:rsid w:val="00202E2F"/>
    <w:rsid w:val="00204784"/>
    <w:rsid w:val="00207F28"/>
    <w:rsid w:val="00210D22"/>
    <w:rsid w:val="00211430"/>
    <w:rsid w:val="00212BDC"/>
    <w:rsid w:val="00212E67"/>
    <w:rsid w:val="00214274"/>
    <w:rsid w:val="00214457"/>
    <w:rsid w:val="00215A1C"/>
    <w:rsid w:val="00215AB5"/>
    <w:rsid w:val="00216E49"/>
    <w:rsid w:val="00220008"/>
    <w:rsid w:val="00220C42"/>
    <w:rsid w:val="00221E3A"/>
    <w:rsid w:val="00222246"/>
    <w:rsid w:val="00222969"/>
    <w:rsid w:val="0022348B"/>
    <w:rsid w:val="00224FD9"/>
    <w:rsid w:val="00225355"/>
    <w:rsid w:val="00226278"/>
    <w:rsid w:val="002270B6"/>
    <w:rsid w:val="00230DBF"/>
    <w:rsid w:val="00230E4E"/>
    <w:rsid w:val="002315F7"/>
    <w:rsid w:val="002321B5"/>
    <w:rsid w:val="0023251B"/>
    <w:rsid w:val="00233A95"/>
    <w:rsid w:val="0023533F"/>
    <w:rsid w:val="00235377"/>
    <w:rsid w:val="002371E4"/>
    <w:rsid w:val="002376F2"/>
    <w:rsid w:val="002407A6"/>
    <w:rsid w:val="00240A33"/>
    <w:rsid w:val="00241478"/>
    <w:rsid w:val="00250360"/>
    <w:rsid w:val="0025182D"/>
    <w:rsid w:val="002525F5"/>
    <w:rsid w:val="00253164"/>
    <w:rsid w:val="0025342F"/>
    <w:rsid w:val="00254737"/>
    <w:rsid w:val="00256513"/>
    <w:rsid w:val="002566A5"/>
    <w:rsid w:val="0025703A"/>
    <w:rsid w:val="00257F76"/>
    <w:rsid w:val="00260612"/>
    <w:rsid w:val="00260A51"/>
    <w:rsid w:val="00264084"/>
    <w:rsid w:val="00265230"/>
    <w:rsid w:val="0026560B"/>
    <w:rsid w:val="00265800"/>
    <w:rsid w:val="00265993"/>
    <w:rsid w:val="00266006"/>
    <w:rsid w:val="002677E4"/>
    <w:rsid w:val="00267C3C"/>
    <w:rsid w:val="00267D1E"/>
    <w:rsid w:val="00270966"/>
    <w:rsid w:val="00272D4B"/>
    <w:rsid w:val="0027515F"/>
    <w:rsid w:val="0027713F"/>
    <w:rsid w:val="00280D0D"/>
    <w:rsid w:val="00281131"/>
    <w:rsid w:val="002812E2"/>
    <w:rsid w:val="00281394"/>
    <w:rsid w:val="002824FA"/>
    <w:rsid w:val="002829C6"/>
    <w:rsid w:val="00282C14"/>
    <w:rsid w:val="00283678"/>
    <w:rsid w:val="0028458C"/>
    <w:rsid w:val="002847EB"/>
    <w:rsid w:val="00284B73"/>
    <w:rsid w:val="0028504E"/>
    <w:rsid w:val="002855C3"/>
    <w:rsid w:val="0028619E"/>
    <w:rsid w:val="00287AC2"/>
    <w:rsid w:val="002901E2"/>
    <w:rsid w:val="00292901"/>
    <w:rsid w:val="00292EF7"/>
    <w:rsid w:val="00293A6D"/>
    <w:rsid w:val="00294431"/>
    <w:rsid w:val="00294882"/>
    <w:rsid w:val="00295EB4"/>
    <w:rsid w:val="00296A28"/>
    <w:rsid w:val="002972B5"/>
    <w:rsid w:val="0029790E"/>
    <w:rsid w:val="002A0F43"/>
    <w:rsid w:val="002A1E17"/>
    <w:rsid w:val="002A2809"/>
    <w:rsid w:val="002A32CC"/>
    <w:rsid w:val="002A33C5"/>
    <w:rsid w:val="002A51E3"/>
    <w:rsid w:val="002A7900"/>
    <w:rsid w:val="002B06D1"/>
    <w:rsid w:val="002B0CB8"/>
    <w:rsid w:val="002B1347"/>
    <w:rsid w:val="002B170A"/>
    <w:rsid w:val="002B25C5"/>
    <w:rsid w:val="002B56CB"/>
    <w:rsid w:val="002B6184"/>
    <w:rsid w:val="002B6D86"/>
    <w:rsid w:val="002B7A23"/>
    <w:rsid w:val="002B7F26"/>
    <w:rsid w:val="002C1572"/>
    <w:rsid w:val="002C20BB"/>
    <w:rsid w:val="002C21AC"/>
    <w:rsid w:val="002C3EB8"/>
    <w:rsid w:val="002C408C"/>
    <w:rsid w:val="002C4780"/>
    <w:rsid w:val="002C6938"/>
    <w:rsid w:val="002C7559"/>
    <w:rsid w:val="002C7570"/>
    <w:rsid w:val="002C76D3"/>
    <w:rsid w:val="002D1878"/>
    <w:rsid w:val="002D22DA"/>
    <w:rsid w:val="002D4CA3"/>
    <w:rsid w:val="002D6851"/>
    <w:rsid w:val="002E0A6B"/>
    <w:rsid w:val="002E0CEC"/>
    <w:rsid w:val="002E2BC5"/>
    <w:rsid w:val="002E32A8"/>
    <w:rsid w:val="002E6037"/>
    <w:rsid w:val="002E6D81"/>
    <w:rsid w:val="002E7685"/>
    <w:rsid w:val="002F0634"/>
    <w:rsid w:val="002F09DE"/>
    <w:rsid w:val="002F0BFF"/>
    <w:rsid w:val="002F1360"/>
    <w:rsid w:val="002F14C3"/>
    <w:rsid w:val="002F1D68"/>
    <w:rsid w:val="002F1E5D"/>
    <w:rsid w:val="002F2323"/>
    <w:rsid w:val="002F3F88"/>
    <w:rsid w:val="002F4232"/>
    <w:rsid w:val="002F54D7"/>
    <w:rsid w:val="002F5BF8"/>
    <w:rsid w:val="002F6327"/>
    <w:rsid w:val="002F6D2B"/>
    <w:rsid w:val="00300109"/>
    <w:rsid w:val="0030133F"/>
    <w:rsid w:val="00301B8C"/>
    <w:rsid w:val="00301E5F"/>
    <w:rsid w:val="00301F55"/>
    <w:rsid w:val="00301F68"/>
    <w:rsid w:val="00302A5B"/>
    <w:rsid w:val="00303215"/>
    <w:rsid w:val="00303E36"/>
    <w:rsid w:val="003046D5"/>
    <w:rsid w:val="00304F66"/>
    <w:rsid w:val="003061A4"/>
    <w:rsid w:val="0030759F"/>
    <w:rsid w:val="0031076C"/>
    <w:rsid w:val="003109D2"/>
    <w:rsid w:val="00310C4C"/>
    <w:rsid w:val="00313EA3"/>
    <w:rsid w:val="00317093"/>
    <w:rsid w:val="003208EF"/>
    <w:rsid w:val="00320B75"/>
    <w:rsid w:val="0032160F"/>
    <w:rsid w:val="00324390"/>
    <w:rsid w:val="0032448E"/>
    <w:rsid w:val="00324C84"/>
    <w:rsid w:val="00324ECB"/>
    <w:rsid w:val="00326242"/>
    <w:rsid w:val="00326D6A"/>
    <w:rsid w:val="003271C4"/>
    <w:rsid w:val="003272EB"/>
    <w:rsid w:val="00330310"/>
    <w:rsid w:val="0033076C"/>
    <w:rsid w:val="00331490"/>
    <w:rsid w:val="00331FC4"/>
    <w:rsid w:val="0033402F"/>
    <w:rsid w:val="0033434D"/>
    <w:rsid w:val="0033437B"/>
    <w:rsid w:val="00334AED"/>
    <w:rsid w:val="00335A14"/>
    <w:rsid w:val="00335D30"/>
    <w:rsid w:val="00335E1B"/>
    <w:rsid w:val="00337612"/>
    <w:rsid w:val="003406DC"/>
    <w:rsid w:val="003408AF"/>
    <w:rsid w:val="003411C5"/>
    <w:rsid w:val="00343CAE"/>
    <w:rsid w:val="00344FD1"/>
    <w:rsid w:val="003463F4"/>
    <w:rsid w:val="003470CE"/>
    <w:rsid w:val="0034755D"/>
    <w:rsid w:val="0034770F"/>
    <w:rsid w:val="0035013A"/>
    <w:rsid w:val="003502EE"/>
    <w:rsid w:val="00350421"/>
    <w:rsid w:val="00350466"/>
    <w:rsid w:val="003547C8"/>
    <w:rsid w:val="00354A61"/>
    <w:rsid w:val="003556D7"/>
    <w:rsid w:val="00355778"/>
    <w:rsid w:val="00356999"/>
    <w:rsid w:val="003569CC"/>
    <w:rsid w:val="00357509"/>
    <w:rsid w:val="00357ADD"/>
    <w:rsid w:val="0036048E"/>
    <w:rsid w:val="00360ECB"/>
    <w:rsid w:val="00362206"/>
    <w:rsid w:val="003631D4"/>
    <w:rsid w:val="003639C9"/>
    <w:rsid w:val="00363A09"/>
    <w:rsid w:val="003645B1"/>
    <w:rsid w:val="00364C0C"/>
    <w:rsid w:val="003707BB"/>
    <w:rsid w:val="0037241E"/>
    <w:rsid w:val="003748C3"/>
    <w:rsid w:val="00375706"/>
    <w:rsid w:val="00376FB3"/>
    <w:rsid w:val="003774C3"/>
    <w:rsid w:val="00380687"/>
    <w:rsid w:val="0038201A"/>
    <w:rsid w:val="003844FF"/>
    <w:rsid w:val="00384EC6"/>
    <w:rsid w:val="0038659F"/>
    <w:rsid w:val="00390202"/>
    <w:rsid w:val="00390286"/>
    <w:rsid w:val="0039209D"/>
    <w:rsid w:val="003928D0"/>
    <w:rsid w:val="00392D25"/>
    <w:rsid w:val="00392E7F"/>
    <w:rsid w:val="003942BF"/>
    <w:rsid w:val="0039786C"/>
    <w:rsid w:val="003A2463"/>
    <w:rsid w:val="003A4AB6"/>
    <w:rsid w:val="003B1E29"/>
    <w:rsid w:val="003B1ED7"/>
    <w:rsid w:val="003B46CA"/>
    <w:rsid w:val="003B58D3"/>
    <w:rsid w:val="003B699D"/>
    <w:rsid w:val="003B7165"/>
    <w:rsid w:val="003B74CE"/>
    <w:rsid w:val="003B7555"/>
    <w:rsid w:val="003B7CA4"/>
    <w:rsid w:val="003C06DE"/>
    <w:rsid w:val="003C0938"/>
    <w:rsid w:val="003C0BA7"/>
    <w:rsid w:val="003C737F"/>
    <w:rsid w:val="003D0F7B"/>
    <w:rsid w:val="003D1A4E"/>
    <w:rsid w:val="003D1AF7"/>
    <w:rsid w:val="003D29E1"/>
    <w:rsid w:val="003D2DE8"/>
    <w:rsid w:val="003D3089"/>
    <w:rsid w:val="003D372C"/>
    <w:rsid w:val="003D5023"/>
    <w:rsid w:val="003D52A4"/>
    <w:rsid w:val="003D6489"/>
    <w:rsid w:val="003E0B19"/>
    <w:rsid w:val="003E1401"/>
    <w:rsid w:val="003E157B"/>
    <w:rsid w:val="003E17D5"/>
    <w:rsid w:val="003E46F8"/>
    <w:rsid w:val="003E5051"/>
    <w:rsid w:val="003E5A1B"/>
    <w:rsid w:val="003E69BD"/>
    <w:rsid w:val="003E7839"/>
    <w:rsid w:val="003F01CE"/>
    <w:rsid w:val="003F02CC"/>
    <w:rsid w:val="003F18F1"/>
    <w:rsid w:val="003F1A2D"/>
    <w:rsid w:val="003F264E"/>
    <w:rsid w:val="003F3F57"/>
    <w:rsid w:val="003F50FA"/>
    <w:rsid w:val="003F5CB5"/>
    <w:rsid w:val="003F5E34"/>
    <w:rsid w:val="003F72AC"/>
    <w:rsid w:val="00401489"/>
    <w:rsid w:val="0040199B"/>
    <w:rsid w:val="00403A1F"/>
    <w:rsid w:val="00405926"/>
    <w:rsid w:val="00406947"/>
    <w:rsid w:val="004076EF"/>
    <w:rsid w:val="00407CC4"/>
    <w:rsid w:val="00410B4C"/>
    <w:rsid w:val="00412411"/>
    <w:rsid w:val="004132B3"/>
    <w:rsid w:val="00413991"/>
    <w:rsid w:val="004145C4"/>
    <w:rsid w:val="00414B15"/>
    <w:rsid w:val="00414B2C"/>
    <w:rsid w:val="00415A24"/>
    <w:rsid w:val="004162CD"/>
    <w:rsid w:val="004207E5"/>
    <w:rsid w:val="00422EF6"/>
    <w:rsid w:val="00423631"/>
    <w:rsid w:val="0042366A"/>
    <w:rsid w:val="004248DF"/>
    <w:rsid w:val="0042491C"/>
    <w:rsid w:val="00424D5D"/>
    <w:rsid w:val="00425832"/>
    <w:rsid w:val="00426450"/>
    <w:rsid w:val="0043041E"/>
    <w:rsid w:val="0043068E"/>
    <w:rsid w:val="004313C8"/>
    <w:rsid w:val="004314D8"/>
    <w:rsid w:val="00431EDC"/>
    <w:rsid w:val="004326A5"/>
    <w:rsid w:val="004345BF"/>
    <w:rsid w:val="00434698"/>
    <w:rsid w:val="00435537"/>
    <w:rsid w:val="004370E9"/>
    <w:rsid w:val="004404D5"/>
    <w:rsid w:val="0044082F"/>
    <w:rsid w:val="00440F43"/>
    <w:rsid w:val="00440FE9"/>
    <w:rsid w:val="00443C66"/>
    <w:rsid w:val="0044410B"/>
    <w:rsid w:val="0044472A"/>
    <w:rsid w:val="00445E9A"/>
    <w:rsid w:val="0044795F"/>
    <w:rsid w:val="00447BBF"/>
    <w:rsid w:val="00452334"/>
    <w:rsid w:val="0045348F"/>
    <w:rsid w:val="004536B9"/>
    <w:rsid w:val="00455FB3"/>
    <w:rsid w:val="0045740C"/>
    <w:rsid w:val="00457AD1"/>
    <w:rsid w:val="00457AD4"/>
    <w:rsid w:val="0046014A"/>
    <w:rsid w:val="004618AD"/>
    <w:rsid w:val="00462443"/>
    <w:rsid w:val="00463D50"/>
    <w:rsid w:val="0046415C"/>
    <w:rsid w:val="0046445C"/>
    <w:rsid w:val="0046562E"/>
    <w:rsid w:val="00465FF2"/>
    <w:rsid w:val="00466221"/>
    <w:rsid w:val="00466F5B"/>
    <w:rsid w:val="004705AF"/>
    <w:rsid w:val="00470F8F"/>
    <w:rsid w:val="0047199A"/>
    <w:rsid w:val="00471EE9"/>
    <w:rsid w:val="004727D2"/>
    <w:rsid w:val="00473811"/>
    <w:rsid w:val="00473C95"/>
    <w:rsid w:val="00473E2C"/>
    <w:rsid w:val="00474830"/>
    <w:rsid w:val="00474AC5"/>
    <w:rsid w:val="00475A2F"/>
    <w:rsid w:val="00476B25"/>
    <w:rsid w:val="0048117E"/>
    <w:rsid w:val="00481E3B"/>
    <w:rsid w:val="00482C5C"/>
    <w:rsid w:val="00487203"/>
    <w:rsid w:val="004877A4"/>
    <w:rsid w:val="00490087"/>
    <w:rsid w:val="00490144"/>
    <w:rsid w:val="004913B2"/>
    <w:rsid w:val="00491BB4"/>
    <w:rsid w:val="00494269"/>
    <w:rsid w:val="00496E5B"/>
    <w:rsid w:val="004A0035"/>
    <w:rsid w:val="004A04DA"/>
    <w:rsid w:val="004A0731"/>
    <w:rsid w:val="004A0A7F"/>
    <w:rsid w:val="004A0C06"/>
    <w:rsid w:val="004A0F6A"/>
    <w:rsid w:val="004A1390"/>
    <w:rsid w:val="004A1448"/>
    <w:rsid w:val="004A2EE1"/>
    <w:rsid w:val="004A3563"/>
    <w:rsid w:val="004A4859"/>
    <w:rsid w:val="004A559D"/>
    <w:rsid w:val="004A6253"/>
    <w:rsid w:val="004A64BF"/>
    <w:rsid w:val="004B0CC1"/>
    <w:rsid w:val="004B2603"/>
    <w:rsid w:val="004B4905"/>
    <w:rsid w:val="004B594B"/>
    <w:rsid w:val="004B636E"/>
    <w:rsid w:val="004B697F"/>
    <w:rsid w:val="004B760A"/>
    <w:rsid w:val="004C0C39"/>
    <w:rsid w:val="004C1D32"/>
    <w:rsid w:val="004C243C"/>
    <w:rsid w:val="004C291A"/>
    <w:rsid w:val="004C2DED"/>
    <w:rsid w:val="004C3BF9"/>
    <w:rsid w:val="004C6EC2"/>
    <w:rsid w:val="004D0511"/>
    <w:rsid w:val="004D0F7E"/>
    <w:rsid w:val="004D1CBB"/>
    <w:rsid w:val="004D1DB2"/>
    <w:rsid w:val="004D2152"/>
    <w:rsid w:val="004D473C"/>
    <w:rsid w:val="004D4BE5"/>
    <w:rsid w:val="004D5169"/>
    <w:rsid w:val="004D7165"/>
    <w:rsid w:val="004E0801"/>
    <w:rsid w:val="004E1566"/>
    <w:rsid w:val="004E19A8"/>
    <w:rsid w:val="004E25B7"/>
    <w:rsid w:val="004E425B"/>
    <w:rsid w:val="004E4385"/>
    <w:rsid w:val="004E44F3"/>
    <w:rsid w:val="004E4E57"/>
    <w:rsid w:val="004E55AF"/>
    <w:rsid w:val="004E62F7"/>
    <w:rsid w:val="004E6B1C"/>
    <w:rsid w:val="004F1081"/>
    <w:rsid w:val="004F3976"/>
    <w:rsid w:val="004F5904"/>
    <w:rsid w:val="004F6897"/>
    <w:rsid w:val="004F6F3B"/>
    <w:rsid w:val="00500118"/>
    <w:rsid w:val="005004D0"/>
    <w:rsid w:val="005006FA"/>
    <w:rsid w:val="00501EC4"/>
    <w:rsid w:val="0050372C"/>
    <w:rsid w:val="00504C8C"/>
    <w:rsid w:val="00507F7F"/>
    <w:rsid w:val="00513D56"/>
    <w:rsid w:val="00514A38"/>
    <w:rsid w:val="00516811"/>
    <w:rsid w:val="005204E3"/>
    <w:rsid w:val="005221B1"/>
    <w:rsid w:val="0052314C"/>
    <w:rsid w:val="005258F2"/>
    <w:rsid w:val="005274A1"/>
    <w:rsid w:val="005274B2"/>
    <w:rsid w:val="005276C1"/>
    <w:rsid w:val="00527A56"/>
    <w:rsid w:val="005302B9"/>
    <w:rsid w:val="00534034"/>
    <w:rsid w:val="00534130"/>
    <w:rsid w:val="0053599F"/>
    <w:rsid w:val="00536531"/>
    <w:rsid w:val="00537557"/>
    <w:rsid w:val="00540EDB"/>
    <w:rsid w:val="00541504"/>
    <w:rsid w:val="00542332"/>
    <w:rsid w:val="005435D9"/>
    <w:rsid w:val="00545B14"/>
    <w:rsid w:val="0054678F"/>
    <w:rsid w:val="0054720D"/>
    <w:rsid w:val="005472E4"/>
    <w:rsid w:val="005501A2"/>
    <w:rsid w:val="00550A13"/>
    <w:rsid w:val="00550EC4"/>
    <w:rsid w:val="005513BF"/>
    <w:rsid w:val="00551C24"/>
    <w:rsid w:val="00552394"/>
    <w:rsid w:val="0055346B"/>
    <w:rsid w:val="005546BF"/>
    <w:rsid w:val="00557630"/>
    <w:rsid w:val="0055792E"/>
    <w:rsid w:val="005605E5"/>
    <w:rsid w:val="00560E4B"/>
    <w:rsid w:val="0056354F"/>
    <w:rsid w:val="0056460A"/>
    <w:rsid w:val="005666D9"/>
    <w:rsid w:val="00567B3C"/>
    <w:rsid w:val="00567E8A"/>
    <w:rsid w:val="00570810"/>
    <w:rsid w:val="0057118D"/>
    <w:rsid w:val="00571886"/>
    <w:rsid w:val="00573C06"/>
    <w:rsid w:val="00573F89"/>
    <w:rsid w:val="00574488"/>
    <w:rsid w:val="005744E8"/>
    <w:rsid w:val="0057571A"/>
    <w:rsid w:val="00576AC4"/>
    <w:rsid w:val="00576B66"/>
    <w:rsid w:val="00580602"/>
    <w:rsid w:val="00580939"/>
    <w:rsid w:val="00581A29"/>
    <w:rsid w:val="00582308"/>
    <w:rsid w:val="00583484"/>
    <w:rsid w:val="00583D90"/>
    <w:rsid w:val="005841AA"/>
    <w:rsid w:val="0058555E"/>
    <w:rsid w:val="0058655E"/>
    <w:rsid w:val="00586CB5"/>
    <w:rsid w:val="00586F55"/>
    <w:rsid w:val="005871D8"/>
    <w:rsid w:val="0058744F"/>
    <w:rsid w:val="00587F1C"/>
    <w:rsid w:val="00590C8E"/>
    <w:rsid w:val="00592350"/>
    <w:rsid w:val="005940EF"/>
    <w:rsid w:val="00594A8D"/>
    <w:rsid w:val="0059555B"/>
    <w:rsid w:val="00595F33"/>
    <w:rsid w:val="00595FCB"/>
    <w:rsid w:val="00596460"/>
    <w:rsid w:val="0059664C"/>
    <w:rsid w:val="00596B42"/>
    <w:rsid w:val="005A256A"/>
    <w:rsid w:val="005A3F03"/>
    <w:rsid w:val="005A4F9B"/>
    <w:rsid w:val="005A72BF"/>
    <w:rsid w:val="005A7CB8"/>
    <w:rsid w:val="005B19B5"/>
    <w:rsid w:val="005B342B"/>
    <w:rsid w:val="005B3DD7"/>
    <w:rsid w:val="005B441D"/>
    <w:rsid w:val="005B520B"/>
    <w:rsid w:val="005B7C6C"/>
    <w:rsid w:val="005B7D6F"/>
    <w:rsid w:val="005C0EF9"/>
    <w:rsid w:val="005C543E"/>
    <w:rsid w:val="005C5753"/>
    <w:rsid w:val="005C74A2"/>
    <w:rsid w:val="005C7DDC"/>
    <w:rsid w:val="005D72B6"/>
    <w:rsid w:val="005E0EDB"/>
    <w:rsid w:val="005E17BD"/>
    <w:rsid w:val="005E1D62"/>
    <w:rsid w:val="005E37EB"/>
    <w:rsid w:val="005E64E6"/>
    <w:rsid w:val="005E6FF2"/>
    <w:rsid w:val="005E7539"/>
    <w:rsid w:val="005E7540"/>
    <w:rsid w:val="005E7DBA"/>
    <w:rsid w:val="005F09C9"/>
    <w:rsid w:val="005F16D3"/>
    <w:rsid w:val="005F4C80"/>
    <w:rsid w:val="005F734A"/>
    <w:rsid w:val="005F7628"/>
    <w:rsid w:val="005F7926"/>
    <w:rsid w:val="006016A8"/>
    <w:rsid w:val="0060211A"/>
    <w:rsid w:val="00602EE7"/>
    <w:rsid w:val="00603888"/>
    <w:rsid w:val="00604012"/>
    <w:rsid w:val="006042EB"/>
    <w:rsid w:val="00604C63"/>
    <w:rsid w:val="00606818"/>
    <w:rsid w:val="00607263"/>
    <w:rsid w:val="0061073C"/>
    <w:rsid w:val="00610F23"/>
    <w:rsid w:val="00611500"/>
    <w:rsid w:val="00611E38"/>
    <w:rsid w:val="0061498F"/>
    <w:rsid w:val="00621F72"/>
    <w:rsid w:val="00622D2D"/>
    <w:rsid w:val="00623143"/>
    <w:rsid w:val="00624694"/>
    <w:rsid w:val="0062507F"/>
    <w:rsid w:val="00625CC1"/>
    <w:rsid w:val="00625F1E"/>
    <w:rsid w:val="00625FAB"/>
    <w:rsid w:val="0062605E"/>
    <w:rsid w:val="00626BA9"/>
    <w:rsid w:val="00626FCA"/>
    <w:rsid w:val="00630B41"/>
    <w:rsid w:val="00630CA0"/>
    <w:rsid w:val="00632DB0"/>
    <w:rsid w:val="006330CA"/>
    <w:rsid w:val="00634E6A"/>
    <w:rsid w:val="00636A51"/>
    <w:rsid w:val="006408CF"/>
    <w:rsid w:val="00641F62"/>
    <w:rsid w:val="006427AE"/>
    <w:rsid w:val="00643029"/>
    <w:rsid w:val="00643D09"/>
    <w:rsid w:val="00644970"/>
    <w:rsid w:val="00644E17"/>
    <w:rsid w:val="00645805"/>
    <w:rsid w:val="00646123"/>
    <w:rsid w:val="00647DAA"/>
    <w:rsid w:val="00651169"/>
    <w:rsid w:val="00651ADE"/>
    <w:rsid w:val="00654787"/>
    <w:rsid w:val="00654A4D"/>
    <w:rsid w:val="00655229"/>
    <w:rsid w:val="00657C4F"/>
    <w:rsid w:val="006615CE"/>
    <w:rsid w:val="00661AAF"/>
    <w:rsid w:val="00662597"/>
    <w:rsid w:val="00662E30"/>
    <w:rsid w:val="0066487F"/>
    <w:rsid w:val="006673F2"/>
    <w:rsid w:val="00667A6D"/>
    <w:rsid w:val="00670BE4"/>
    <w:rsid w:val="00671C51"/>
    <w:rsid w:val="0067205A"/>
    <w:rsid w:val="0067525B"/>
    <w:rsid w:val="00675585"/>
    <w:rsid w:val="0067576C"/>
    <w:rsid w:val="006809C4"/>
    <w:rsid w:val="00681E13"/>
    <w:rsid w:val="00682553"/>
    <w:rsid w:val="0068306A"/>
    <w:rsid w:val="006832A2"/>
    <w:rsid w:val="006834D0"/>
    <w:rsid w:val="006855AE"/>
    <w:rsid w:val="00685E9D"/>
    <w:rsid w:val="006861BE"/>
    <w:rsid w:val="00686693"/>
    <w:rsid w:val="00686B99"/>
    <w:rsid w:val="0069130B"/>
    <w:rsid w:val="0069160F"/>
    <w:rsid w:val="0069179D"/>
    <w:rsid w:val="006928DA"/>
    <w:rsid w:val="00693337"/>
    <w:rsid w:val="00693347"/>
    <w:rsid w:val="0069432A"/>
    <w:rsid w:val="00694EC5"/>
    <w:rsid w:val="00695AAF"/>
    <w:rsid w:val="00695FB8"/>
    <w:rsid w:val="0069694C"/>
    <w:rsid w:val="006A046F"/>
    <w:rsid w:val="006A16F6"/>
    <w:rsid w:val="006A1CB0"/>
    <w:rsid w:val="006A2139"/>
    <w:rsid w:val="006A3C7D"/>
    <w:rsid w:val="006A5406"/>
    <w:rsid w:val="006A56DF"/>
    <w:rsid w:val="006B0138"/>
    <w:rsid w:val="006B2A1B"/>
    <w:rsid w:val="006B42D7"/>
    <w:rsid w:val="006B788B"/>
    <w:rsid w:val="006B7E63"/>
    <w:rsid w:val="006B7FB2"/>
    <w:rsid w:val="006C0530"/>
    <w:rsid w:val="006C103B"/>
    <w:rsid w:val="006C2020"/>
    <w:rsid w:val="006C2264"/>
    <w:rsid w:val="006C39B4"/>
    <w:rsid w:val="006C42D7"/>
    <w:rsid w:val="006C43DE"/>
    <w:rsid w:val="006C4BD0"/>
    <w:rsid w:val="006C5B78"/>
    <w:rsid w:val="006C5ED4"/>
    <w:rsid w:val="006C5FC2"/>
    <w:rsid w:val="006C677A"/>
    <w:rsid w:val="006D031E"/>
    <w:rsid w:val="006D4BE2"/>
    <w:rsid w:val="006D5882"/>
    <w:rsid w:val="006D60E0"/>
    <w:rsid w:val="006D63E3"/>
    <w:rsid w:val="006D6748"/>
    <w:rsid w:val="006D7DB4"/>
    <w:rsid w:val="006E006D"/>
    <w:rsid w:val="006E1A37"/>
    <w:rsid w:val="006E3ACB"/>
    <w:rsid w:val="006E3B17"/>
    <w:rsid w:val="006E43D6"/>
    <w:rsid w:val="006E5688"/>
    <w:rsid w:val="006E578B"/>
    <w:rsid w:val="006E5B49"/>
    <w:rsid w:val="006E6D2A"/>
    <w:rsid w:val="006E7490"/>
    <w:rsid w:val="006E799D"/>
    <w:rsid w:val="006F0C65"/>
    <w:rsid w:val="006F1B77"/>
    <w:rsid w:val="006F2B35"/>
    <w:rsid w:val="006F2C3D"/>
    <w:rsid w:val="006F37D5"/>
    <w:rsid w:val="006F4092"/>
    <w:rsid w:val="006F425E"/>
    <w:rsid w:val="006F46D4"/>
    <w:rsid w:val="006F5915"/>
    <w:rsid w:val="006F5F15"/>
    <w:rsid w:val="006F64EA"/>
    <w:rsid w:val="006F65E1"/>
    <w:rsid w:val="006F68E2"/>
    <w:rsid w:val="006F70A1"/>
    <w:rsid w:val="00700E00"/>
    <w:rsid w:val="007011C9"/>
    <w:rsid w:val="00701B57"/>
    <w:rsid w:val="00702BC8"/>
    <w:rsid w:val="00703087"/>
    <w:rsid w:val="00703ACD"/>
    <w:rsid w:val="00703E98"/>
    <w:rsid w:val="0070413B"/>
    <w:rsid w:val="0070456E"/>
    <w:rsid w:val="00704CA8"/>
    <w:rsid w:val="00704D66"/>
    <w:rsid w:val="00707478"/>
    <w:rsid w:val="0070778A"/>
    <w:rsid w:val="00710338"/>
    <w:rsid w:val="00710970"/>
    <w:rsid w:val="007113D8"/>
    <w:rsid w:val="007122D9"/>
    <w:rsid w:val="007131D9"/>
    <w:rsid w:val="00713582"/>
    <w:rsid w:val="00716416"/>
    <w:rsid w:val="007165D9"/>
    <w:rsid w:val="00717D87"/>
    <w:rsid w:val="007207B1"/>
    <w:rsid w:val="00721558"/>
    <w:rsid w:val="00721751"/>
    <w:rsid w:val="007225C6"/>
    <w:rsid w:val="0072481B"/>
    <w:rsid w:val="007249E7"/>
    <w:rsid w:val="007268ED"/>
    <w:rsid w:val="0073007E"/>
    <w:rsid w:val="0073130B"/>
    <w:rsid w:val="00733FD4"/>
    <w:rsid w:val="0073477F"/>
    <w:rsid w:val="00734BD3"/>
    <w:rsid w:val="007356D5"/>
    <w:rsid w:val="00735C6A"/>
    <w:rsid w:val="00736983"/>
    <w:rsid w:val="00736B1E"/>
    <w:rsid w:val="007373F6"/>
    <w:rsid w:val="007375E9"/>
    <w:rsid w:val="00744D22"/>
    <w:rsid w:val="0074510D"/>
    <w:rsid w:val="00745437"/>
    <w:rsid w:val="007454C8"/>
    <w:rsid w:val="00745B72"/>
    <w:rsid w:val="0074604C"/>
    <w:rsid w:val="00746634"/>
    <w:rsid w:val="00746678"/>
    <w:rsid w:val="007508DE"/>
    <w:rsid w:val="00751285"/>
    <w:rsid w:val="00751A4B"/>
    <w:rsid w:val="00752134"/>
    <w:rsid w:val="00754121"/>
    <w:rsid w:val="00754870"/>
    <w:rsid w:val="00754A9E"/>
    <w:rsid w:val="00755A6D"/>
    <w:rsid w:val="00756DCF"/>
    <w:rsid w:val="00756F6C"/>
    <w:rsid w:val="00763056"/>
    <w:rsid w:val="007642E0"/>
    <w:rsid w:val="00765548"/>
    <w:rsid w:val="00765B8A"/>
    <w:rsid w:val="00767BBD"/>
    <w:rsid w:val="00767DF4"/>
    <w:rsid w:val="00767FEE"/>
    <w:rsid w:val="00770ED3"/>
    <w:rsid w:val="0077192A"/>
    <w:rsid w:val="007744CF"/>
    <w:rsid w:val="007753A5"/>
    <w:rsid w:val="0077601D"/>
    <w:rsid w:val="00777339"/>
    <w:rsid w:val="00780A81"/>
    <w:rsid w:val="00780ADD"/>
    <w:rsid w:val="00781A14"/>
    <w:rsid w:val="0078295C"/>
    <w:rsid w:val="00782E28"/>
    <w:rsid w:val="00783654"/>
    <w:rsid w:val="00783766"/>
    <w:rsid w:val="00786092"/>
    <w:rsid w:val="00787101"/>
    <w:rsid w:val="00787969"/>
    <w:rsid w:val="00787A59"/>
    <w:rsid w:val="00790512"/>
    <w:rsid w:val="00791F33"/>
    <w:rsid w:val="00792736"/>
    <w:rsid w:val="00792C57"/>
    <w:rsid w:val="007965DC"/>
    <w:rsid w:val="00796CE1"/>
    <w:rsid w:val="007A0F8A"/>
    <w:rsid w:val="007A140A"/>
    <w:rsid w:val="007A27D2"/>
    <w:rsid w:val="007A2F8F"/>
    <w:rsid w:val="007A3104"/>
    <w:rsid w:val="007A31CB"/>
    <w:rsid w:val="007A4A11"/>
    <w:rsid w:val="007A511C"/>
    <w:rsid w:val="007A6763"/>
    <w:rsid w:val="007A67E6"/>
    <w:rsid w:val="007A6C03"/>
    <w:rsid w:val="007B0DCD"/>
    <w:rsid w:val="007B0F82"/>
    <w:rsid w:val="007B2052"/>
    <w:rsid w:val="007B21E1"/>
    <w:rsid w:val="007B2260"/>
    <w:rsid w:val="007B2959"/>
    <w:rsid w:val="007B33D2"/>
    <w:rsid w:val="007B357C"/>
    <w:rsid w:val="007B4D4D"/>
    <w:rsid w:val="007B591A"/>
    <w:rsid w:val="007B77B8"/>
    <w:rsid w:val="007C1517"/>
    <w:rsid w:val="007C1FBE"/>
    <w:rsid w:val="007C21E5"/>
    <w:rsid w:val="007C41FA"/>
    <w:rsid w:val="007C5D37"/>
    <w:rsid w:val="007C6359"/>
    <w:rsid w:val="007C64F5"/>
    <w:rsid w:val="007C7F5F"/>
    <w:rsid w:val="007D05EC"/>
    <w:rsid w:val="007D1CD0"/>
    <w:rsid w:val="007D3D89"/>
    <w:rsid w:val="007D4128"/>
    <w:rsid w:val="007D42A1"/>
    <w:rsid w:val="007D5115"/>
    <w:rsid w:val="007D5880"/>
    <w:rsid w:val="007D6552"/>
    <w:rsid w:val="007D738C"/>
    <w:rsid w:val="007E002E"/>
    <w:rsid w:val="007E01CD"/>
    <w:rsid w:val="007E0BF7"/>
    <w:rsid w:val="007E1267"/>
    <w:rsid w:val="007E18E1"/>
    <w:rsid w:val="007E21BD"/>
    <w:rsid w:val="007E4822"/>
    <w:rsid w:val="007E6E66"/>
    <w:rsid w:val="007E70BF"/>
    <w:rsid w:val="007F008D"/>
    <w:rsid w:val="007F03D4"/>
    <w:rsid w:val="007F2375"/>
    <w:rsid w:val="007F288B"/>
    <w:rsid w:val="007F43FD"/>
    <w:rsid w:val="007F5ABA"/>
    <w:rsid w:val="007F7086"/>
    <w:rsid w:val="007F7B4C"/>
    <w:rsid w:val="00800BD1"/>
    <w:rsid w:val="00800D2A"/>
    <w:rsid w:val="008011AF"/>
    <w:rsid w:val="00801B8F"/>
    <w:rsid w:val="00801C63"/>
    <w:rsid w:val="00802D42"/>
    <w:rsid w:val="008059E9"/>
    <w:rsid w:val="008100D9"/>
    <w:rsid w:val="00810821"/>
    <w:rsid w:val="00810C9B"/>
    <w:rsid w:val="00812952"/>
    <w:rsid w:val="00813461"/>
    <w:rsid w:val="00813DCC"/>
    <w:rsid w:val="00814637"/>
    <w:rsid w:val="00817637"/>
    <w:rsid w:val="00820B2D"/>
    <w:rsid w:val="00820E66"/>
    <w:rsid w:val="00824212"/>
    <w:rsid w:val="00830721"/>
    <w:rsid w:val="00830870"/>
    <w:rsid w:val="00832185"/>
    <w:rsid w:val="00833A29"/>
    <w:rsid w:val="0083427E"/>
    <w:rsid w:val="0083717D"/>
    <w:rsid w:val="008400D3"/>
    <w:rsid w:val="00843735"/>
    <w:rsid w:val="00844949"/>
    <w:rsid w:val="008458C5"/>
    <w:rsid w:val="008469C0"/>
    <w:rsid w:val="00846CE4"/>
    <w:rsid w:val="00847C79"/>
    <w:rsid w:val="00853788"/>
    <w:rsid w:val="00860B8B"/>
    <w:rsid w:val="008617B2"/>
    <w:rsid w:val="0086335C"/>
    <w:rsid w:val="008638E1"/>
    <w:rsid w:val="00864895"/>
    <w:rsid w:val="00866020"/>
    <w:rsid w:val="008679FE"/>
    <w:rsid w:val="008715DA"/>
    <w:rsid w:val="008719AC"/>
    <w:rsid w:val="00872ABF"/>
    <w:rsid w:val="00872CBB"/>
    <w:rsid w:val="0087376D"/>
    <w:rsid w:val="00874F0A"/>
    <w:rsid w:val="008753B8"/>
    <w:rsid w:val="00881889"/>
    <w:rsid w:val="00881C62"/>
    <w:rsid w:val="00883F3C"/>
    <w:rsid w:val="0088472E"/>
    <w:rsid w:val="00884C3D"/>
    <w:rsid w:val="0088546F"/>
    <w:rsid w:val="00885641"/>
    <w:rsid w:val="00885A32"/>
    <w:rsid w:val="00886718"/>
    <w:rsid w:val="00886FE6"/>
    <w:rsid w:val="00890186"/>
    <w:rsid w:val="008903AC"/>
    <w:rsid w:val="00892B1B"/>
    <w:rsid w:val="00894ABD"/>
    <w:rsid w:val="00894B16"/>
    <w:rsid w:val="00894B57"/>
    <w:rsid w:val="0089644C"/>
    <w:rsid w:val="0089726E"/>
    <w:rsid w:val="00897F30"/>
    <w:rsid w:val="00897FC4"/>
    <w:rsid w:val="008A246C"/>
    <w:rsid w:val="008A410D"/>
    <w:rsid w:val="008A651B"/>
    <w:rsid w:val="008A67EE"/>
    <w:rsid w:val="008B0413"/>
    <w:rsid w:val="008B26EB"/>
    <w:rsid w:val="008B2987"/>
    <w:rsid w:val="008B363F"/>
    <w:rsid w:val="008B36BC"/>
    <w:rsid w:val="008B4FF8"/>
    <w:rsid w:val="008B51B2"/>
    <w:rsid w:val="008B61E3"/>
    <w:rsid w:val="008B6D62"/>
    <w:rsid w:val="008B75E1"/>
    <w:rsid w:val="008B7832"/>
    <w:rsid w:val="008C0FF3"/>
    <w:rsid w:val="008C27E7"/>
    <w:rsid w:val="008C33AB"/>
    <w:rsid w:val="008C3838"/>
    <w:rsid w:val="008C403B"/>
    <w:rsid w:val="008C4FFD"/>
    <w:rsid w:val="008C60D6"/>
    <w:rsid w:val="008C7C2D"/>
    <w:rsid w:val="008D0EE0"/>
    <w:rsid w:val="008D0FFD"/>
    <w:rsid w:val="008D189B"/>
    <w:rsid w:val="008D36E2"/>
    <w:rsid w:val="008D40CA"/>
    <w:rsid w:val="008D421B"/>
    <w:rsid w:val="008D43DA"/>
    <w:rsid w:val="008D7529"/>
    <w:rsid w:val="008D7817"/>
    <w:rsid w:val="008D7D6D"/>
    <w:rsid w:val="008D7E1F"/>
    <w:rsid w:val="008E1691"/>
    <w:rsid w:val="008E1DB7"/>
    <w:rsid w:val="008E3637"/>
    <w:rsid w:val="008E3E6C"/>
    <w:rsid w:val="008E4B89"/>
    <w:rsid w:val="008E637D"/>
    <w:rsid w:val="008E7085"/>
    <w:rsid w:val="008E7B0B"/>
    <w:rsid w:val="008E7D30"/>
    <w:rsid w:val="008F0988"/>
    <w:rsid w:val="008F0995"/>
    <w:rsid w:val="008F0E84"/>
    <w:rsid w:val="008F107E"/>
    <w:rsid w:val="008F4FC4"/>
    <w:rsid w:val="008F50CC"/>
    <w:rsid w:val="008F7457"/>
    <w:rsid w:val="008F75C9"/>
    <w:rsid w:val="00900ADC"/>
    <w:rsid w:val="0090133C"/>
    <w:rsid w:val="00901518"/>
    <w:rsid w:val="009027F3"/>
    <w:rsid w:val="00903FCC"/>
    <w:rsid w:val="009046F8"/>
    <w:rsid w:val="00904BB8"/>
    <w:rsid w:val="0090540C"/>
    <w:rsid w:val="009055A4"/>
    <w:rsid w:val="00905D65"/>
    <w:rsid w:val="00906E05"/>
    <w:rsid w:val="009077BE"/>
    <w:rsid w:val="00907EF7"/>
    <w:rsid w:val="00912253"/>
    <w:rsid w:val="009124F3"/>
    <w:rsid w:val="00913CA6"/>
    <w:rsid w:val="00916E9E"/>
    <w:rsid w:val="00917C3C"/>
    <w:rsid w:val="00921CCC"/>
    <w:rsid w:val="00927D8B"/>
    <w:rsid w:val="009314A8"/>
    <w:rsid w:val="00931B7B"/>
    <w:rsid w:val="0093281E"/>
    <w:rsid w:val="00933760"/>
    <w:rsid w:val="00934D8B"/>
    <w:rsid w:val="009360BC"/>
    <w:rsid w:val="0093646D"/>
    <w:rsid w:val="00940507"/>
    <w:rsid w:val="009405BF"/>
    <w:rsid w:val="00943864"/>
    <w:rsid w:val="0094705D"/>
    <w:rsid w:val="0095052E"/>
    <w:rsid w:val="0095054A"/>
    <w:rsid w:val="00951501"/>
    <w:rsid w:val="00952B64"/>
    <w:rsid w:val="00953165"/>
    <w:rsid w:val="0095359A"/>
    <w:rsid w:val="00955DC4"/>
    <w:rsid w:val="00955ECE"/>
    <w:rsid w:val="00957473"/>
    <w:rsid w:val="009612D0"/>
    <w:rsid w:val="00963568"/>
    <w:rsid w:val="009637F9"/>
    <w:rsid w:val="0096673C"/>
    <w:rsid w:val="00967037"/>
    <w:rsid w:val="00971675"/>
    <w:rsid w:val="00972549"/>
    <w:rsid w:val="00972B1A"/>
    <w:rsid w:val="00973565"/>
    <w:rsid w:val="00973725"/>
    <w:rsid w:val="00974933"/>
    <w:rsid w:val="00975009"/>
    <w:rsid w:val="00975368"/>
    <w:rsid w:val="00975992"/>
    <w:rsid w:val="00975DB3"/>
    <w:rsid w:val="00977DAF"/>
    <w:rsid w:val="00981481"/>
    <w:rsid w:val="00981620"/>
    <w:rsid w:val="0098373E"/>
    <w:rsid w:val="00985884"/>
    <w:rsid w:val="00986857"/>
    <w:rsid w:val="00986AE4"/>
    <w:rsid w:val="0099016C"/>
    <w:rsid w:val="009902D3"/>
    <w:rsid w:val="00991143"/>
    <w:rsid w:val="00994356"/>
    <w:rsid w:val="00994378"/>
    <w:rsid w:val="009952C9"/>
    <w:rsid w:val="00996203"/>
    <w:rsid w:val="009967CE"/>
    <w:rsid w:val="00996E9F"/>
    <w:rsid w:val="00996F86"/>
    <w:rsid w:val="009978C8"/>
    <w:rsid w:val="00997FAB"/>
    <w:rsid w:val="009A1576"/>
    <w:rsid w:val="009A1656"/>
    <w:rsid w:val="009A2502"/>
    <w:rsid w:val="009A263F"/>
    <w:rsid w:val="009A2C12"/>
    <w:rsid w:val="009A2F27"/>
    <w:rsid w:val="009A3B35"/>
    <w:rsid w:val="009A4FCD"/>
    <w:rsid w:val="009A679C"/>
    <w:rsid w:val="009B17C5"/>
    <w:rsid w:val="009B4734"/>
    <w:rsid w:val="009B61D1"/>
    <w:rsid w:val="009B7DD8"/>
    <w:rsid w:val="009C0946"/>
    <w:rsid w:val="009C1739"/>
    <w:rsid w:val="009C456E"/>
    <w:rsid w:val="009C5401"/>
    <w:rsid w:val="009C55B4"/>
    <w:rsid w:val="009C5603"/>
    <w:rsid w:val="009C7F32"/>
    <w:rsid w:val="009D0E00"/>
    <w:rsid w:val="009D1120"/>
    <w:rsid w:val="009D16DE"/>
    <w:rsid w:val="009D44B4"/>
    <w:rsid w:val="009D477A"/>
    <w:rsid w:val="009D4D59"/>
    <w:rsid w:val="009D5084"/>
    <w:rsid w:val="009D6792"/>
    <w:rsid w:val="009E0357"/>
    <w:rsid w:val="009E40D4"/>
    <w:rsid w:val="009E551D"/>
    <w:rsid w:val="009E75BB"/>
    <w:rsid w:val="009F04CA"/>
    <w:rsid w:val="009F235C"/>
    <w:rsid w:val="009F4B6B"/>
    <w:rsid w:val="009F5697"/>
    <w:rsid w:val="009F6FDB"/>
    <w:rsid w:val="009F7EC2"/>
    <w:rsid w:val="00A005AC"/>
    <w:rsid w:val="00A005B2"/>
    <w:rsid w:val="00A01DF6"/>
    <w:rsid w:val="00A024C0"/>
    <w:rsid w:val="00A0268C"/>
    <w:rsid w:val="00A02C90"/>
    <w:rsid w:val="00A058CE"/>
    <w:rsid w:val="00A05A48"/>
    <w:rsid w:val="00A10EF1"/>
    <w:rsid w:val="00A11357"/>
    <w:rsid w:val="00A1263B"/>
    <w:rsid w:val="00A13A71"/>
    <w:rsid w:val="00A159AA"/>
    <w:rsid w:val="00A15FA3"/>
    <w:rsid w:val="00A2054A"/>
    <w:rsid w:val="00A22B85"/>
    <w:rsid w:val="00A23B9B"/>
    <w:rsid w:val="00A24E09"/>
    <w:rsid w:val="00A2609F"/>
    <w:rsid w:val="00A265EE"/>
    <w:rsid w:val="00A2709D"/>
    <w:rsid w:val="00A30CF9"/>
    <w:rsid w:val="00A30D74"/>
    <w:rsid w:val="00A3119D"/>
    <w:rsid w:val="00A31800"/>
    <w:rsid w:val="00A325B7"/>
    <w:rsid w:val="00A33D54"/>
    <w:rsid w:val="00A365BC"/>
    <w:rsid w:val="00A36E09"/>
    <w:rsid w:val="00A37702"/>
    <w:rsid w:val="00A37CEB"/>
    <w:rsid w:val="00A414A3"/>
    <w:rsid w:val="00A41618"/>
    <w:rsid w:val="00A41CBE"/>
    <w:rsid w:val="00A42321"/>
    <w:rsid w:val="00A448BE"/>
    <w:rsid w:val="00A51772"/>
    <w:rsid w:val="00A527E7"/>
    <w:rsid w:val="00A54B3D"/>
    <w:rsid w:val="00A55ADD"/>
    <w:rsid w:val="00A6028B"/>
    <w:rsid w:val="00A64DA4"/>
    <w:rsid w:val="00A65BFF"/>
    <w:rsid w:val="00A65DF8"/>
    <w:rsid w:val="00A65FE5"/>
    <w:rsid w:val="00A70914"/>
    <w:rsid w:val="00A70BC4"/>
    <w:rsid w:val="00A71BD1"/>
    <w:rsid w:val="00A72D1F"/>
    <w:rsid w:val="00A72D5C"/>
    <w:rsid w:val="00A73272"/>
    <w:rsid w:val="00A740ED"/>
    <w:rsid w:val="00A74724"/>
    <w:rsid w:val="00A75183"/>
    <w:rsid w:val="00A76360"/>
    <w:rsid w:val="00A767F6"/>
    <w:rsid w:val="00A800FD"/>
    <w:rsid w:val="00A8065E"/>
    <w:rsid w:val="00A80DB3"/>
    <w:rsid w:val="00A813F7"/>
    <w:rsid w:val="00A82BC3"/>
    <w:rsid w:val="00A83139"/>
    <w:rsid w:val="00A83348"/>
    <w:rsid w:val="00A834B1"/>
    <w:rsid w:val="00A851A5"/>
    <w:rsid w:val="00A851E1"/>
    <w:rsid w:val="00A86328"/>
    <w:rsid w:val="00A925EC"/>
    <w:rsid w:val="00A92B5E"/>
    <w:rsid w:val="00A93444"/>
    <w:rsid w:val="00A961BB"/>
    <w:rsid w:val="00A977DE"/>
    <w:rsid w:val="00A97D3D"/>
    <w:rsid w:val="00AA02E5"/>
    <w:rsid w:val="00AA0D9E"/>
    <w:rsid w:val="00AA1828"/>
    <w:rsid w:val="00AA2145"/>
    <w:rsid w:val="00AA3688"/>
    <w:rsid w:val="00AA3BA2"/>
    <w:rsid w:val="00AA55DE"/>
    <w:rsid w:val="00AA58A5"/>
    <w:rsid w:val="00AA7D72"/>
    <w:rsid w:val="00AB0F63"/>
    <w:rsid w:val="00AB17BD"/>
    <w:rsid w:val="00AB1EA3"/>
    <w:rsid w:val="00AB4363"/>
    <w:rsid w:val="00AB48DF"/>
    <w:rsid w:val="00AB5663"/>
    <w:rsid w:val="00AB5E0D"/>
    <w:rsid w:val="00AB7FE0"/>
    <w:rsid w:val="00AC0B1A"/>
    <w:rsid w:val="00AC19C6"/>
    <w:rsid w:val="00AC4858"/>
    <w:rsid w:val="00AC51CF"/>
    <w:rsid w:val="00AC65AA"/>
    <w:rsid w:val="00AD3B97"/>
    <w:rsid w:val="00AD4143"/>
    <w:rsid w:val="00AD504D"/>
    <w:rsid w:val="00AD5906"/>
    <w:rsid w:val="00AD6021"/>
    <w:rsid w:val="00AD6676"/>
    <w:rsid w:val="00AD6958"/>
    <w:rsid w:val="00AE0685"/>
    <w:rsid w:val="00AE0D61"/>
    <w:rsid w:val="00AE0EFB"/>
    <w:rsid w:val="00AE21F7"/>
    <w:rsid w:val="00AE233E"/>
    <w:rsid w:val="00AE2D4C"/>
    <w:rsid w:val="00AE50D5"/>
    <w:rsid w:val="00AE550B"/>
    <w:rsid w:val="00AE6002"/>
    <w:rsid w:val="00AF0535"/>
    <w:rsid w:val="00AF1045"/>
    <w:rsid w:val="00AF3329"/>
    <w:rsid w:val="00AF3AEC"/>
    <w:rsid w:val="00AF510A"/>
    <w:rsid w:val="00AF5EB7"/>
    <w:rsid w:val="00B00843"/>
    <w:rsid w:val="00B008AB"/>
    <w:rsid w:val="00B041AE"/>
    <w:rsid w:val="00B04B19"/>
    <w:rsid w:val="00B07C02"/>
    <w:rsid w:val="00B10215"/>
    <w:rsid w:val="00B10301"/>
    <w:rsid w:val="00B115A8"/>
    <w:rsid w:val="00B13773"/>
    <w:rsid w:val="00B154DE"/>
    <w:rsid w:val="00B16811"/>
    <w:rsid w:val="00B2081A"/>
    <w:rsid w:val="00B2326A"/>
    <w:rsid w:val="00B2380A"/>
    <w:rsid w:val="00B24C43"/>
    <w:rsid w:val="00B24F49"/>
    <w:rsid w:val="00B25140"/>
    <w:rsid w:val="00B26B85"/>
    <w:rsid w:val="00B26D47"/>
    <w:rsid w:val="00B275B0"/>
    <w:rsid w:val="00B3012E"/>
    <w:rsid w:val="00B30D49"/>
    <w:rsid w:val="00B31CE5"/>
    <w:rsid w:val="00B31EB5"/>
    <w:rsid w:val="00B332F0"/>
    <w:rsid w:val="00B33AC7"/>
    <w:rsid w:val="00B351F0"/>
    <w:rsid w:val="00B3520C"/>
    <w:rsid w:val="00B3520E"/>
    <w:rsid w:val="00B355D8"/>
    <w:rsid w:val="00B35FE1"/>
    <w:rsid w:val="00B360BB"/>
    <w:rsid w:val="00B4031C"/>
    <w:rsid w:val="00B40740"/>
    <w:rsid w:val="00B42054"/>
    <w:rsid w:val="00B43A80"/>
    <w:rsid w:val="00B45177"/>
    <w:rsid w:val="00B50827"/>
    <w:rsid w:val="00B50ACF"/>
    <w:rsid w:val="00B50EDE"/>
    <w:rsid w:val="00B5104B"/>
    <w:rsid w:val="00B53F7C"/>
    <w:rsid w:val="00B55065"/>
    <w:rsid w:val="00B55686"/>
    <w:rsid w:val="00B562A7"/>
    <w:rsid w:val="00B56335"/>
    <w:rsid w:val="00B56ADC"/>
    <w:rsid w:val="00B56EB3"/>
    <w:rsid w:val="00B57679"/>
    <w:rsid w:val="00B57A2A"/>
    <w:rsid w:val="00B57C20"/>
    <w:rsid w:val="00B60167"/>
    <w:rsid w:val="00B6075E"/>
    <w:rsid w:val="00B6118F"/>
    <w:rsid w:val="00B6310A"/>
    <w:rsid w:val="00B64EFD"/>
    <w:rsid w:val="00B654D8"/>
    <w:rsid w:val="00B666C4"/>
    <w:rsid w:val="00B66BFE"/>
    <w:rsid w:val="00B66F35"/>
    <w:rsid w:val="00B67369"/>
    <w:rsid w:val="00B70125"/>
    <w:rsid w:val="00B70CB5"/>
    <w:rsid w:val="00B70E13"/>
    <w:rsid w:val="00B73777"/>
    <w:rsid w:val="00B75729"/>
    <w:rsid w:val="00B76E39"/>
    <w:rsid w:val="00B82A7F"/>
    <w:rsid w:val="00B82F07"/>
    <w:rsid w:val="00B8384D"/>
    <w:rsid w:val="00B86937"/>
    <w:rsid w:val="00B90116"/>
    <w:rsid w:val="00B91500"/>
    <w:rsid w:val="00B92D56"/>
    <w:rsid w:val="00B95C46"/>
    <w:rsid w:val="00B960C7"/>
    <w:rsid w:val="00B97428"/>
    <w:rsid w:val="00B9753C"/>
    <w:rsid w:val="00B9777E"/>
    <w:rsid w:val="00BA0F02"/>
    <w:rsid w:val="00BA2A52"/>
    <w:rsid w:val="00BA60B6"/>
    <w:rsid w:val="00BB0D70"/>
    <w:rsid w:val="00BB1541"/>
    <w:rsid w:val="00BB2BD8"/>
    <w:rsid w:val="00BB3C21"/>
    <w:rsid w:val="00BB44CE"/>
    <w:rsid w:val="00BB697C"/>
    <w:rsid w:val="00BB7520"/>
    <w:rsid w:val="00BB7EF7"/>
    <w:rsid w:val="00BC0472"/>
    <w:rsid w:val="00BC0801"/>
    <w:rsid w:val="00BC0B9C"/>
    <w:rsid w:val="00BC140A"/>
    <w:rsid w:val="00BC23AA"/>
    <w:rsid w:val="00BC2476"/>
    <w:rsid w:val="00BC2C45"/>
    <w:rsid w:val="00BC6804"/>
    <w:rsid w:val="00BC7426"/>
    <w:rsid w:val="00BD132F"/>
    <w:rsid w:val="00BD23A1"/>
    <w:rsid w:val="00BD29B9"/>
    <w:rsid w:val="00BD4E86"/>
    <w:rsid w:val="00BD6899"/>
    <w:rsid w:val="00BD79F2"/>
    <w:rsid w:val="00BD7B7A"/>
    <w:rsid w:val="00BE0C87"/>
    <w:rsid w:val="00BE2428"/>
    <w:rsid w:val="00BE2911"/>
    <w:rsid w:val="00BE7077"/>
    <w:rsid w:val="00BE7D1A"/>
    <w:rsid w:val="00BF0A2F"/>
    <w:rsid w:val="00BF109C"/>
    <w:rsid w:val="00BF118D"/>
    <w:rsid w:val="00BF3A2F"/>
    <w:rsid w:val="00BF5577"/>
    <w:rsid w:val="00BF60DF"/>
    <w:rsid w:val="00BF65CB"/>
    <w:rsid w:val="00BF6C55"/>
    <w:rsid w:val="00C05572"/>
    <w:rsid w:val="00C0589F"/>
    <w:rsid w:val="00C0675C"/>
    <w:rsid w:val="00C06B85"/>
    <w:rsid w:val="00C104C1"/>
    <w:rsid w:val="00C1140C"/>
    <w:rsid w:val="00C126AA"/>
    <w:rsid w:val="00C12771"/>
    <w:rsid w:val="00C1289E"/>
    <w:rsid w:val="00C14BF5"/>
    <w:rsid w:val="00C1558F"/>
    <w:rsid w:val="00C15D31"/>
    <w:rsid w:val="00C16DCE"/>
    <w:rsid w:val="00C177DA"/>
    <w:rsid w:val="00C17C22"/>
    <w:rsid w:val="00C20541"/>
    <w:rsid w:val="00C20B5C"/>
    <w:rsid w:val="00C21E11"/>
    <w:rsid w:val="00C23093"/>
    <w:rsid w:val="00C2546F"/>
    <w:rsid w:val="00C26C06"/>
    <w:rsid w:val="00C2700B"/>
    <w:rsid w:val="00C3059A"/>
    <w:rsid w:val="00C30FB2"/>
    <w:rsid w:val="00C32D6B"/>
    <w:rsid w:val="00C32E15"/>
    <w:rsid w:val="00C33235"/>
    <w:rsid w:val="00C33419"/>
    <w:rsid w:val="00C34F3C"/>
    <w:rsid w:val="00C37BFD"/>
    <w:rsid w:val="00C404E0"/>
    <w:rsid w:val="00C41059"/>
    <w:rsid w:val="00C41F00"/>
    <w:rsid w:val="00C4421B"/>
    <w:rsid w:val="00C443D7"/>
    <w:rsid w:val="00C459B8"/>
    <w:rsid w:val="00C459BE"/>
    <w:rsid w:val="00C45CF2"/>
    <w:rsid w:val="00C45FC7"/>
    <w:rsid w:val="00C50D3A"/>
    <w:rsid w:val="00C50F42"/>
    <w:rsid w:val="00C51DE8"/>
    <w:rsid w:val="00C51F21"/>
    <w:rsid w:val="00C53A4E"/>
    <w:rsid w:val="00C53FF8"/>
    <w:rsid w:val="00C5446D"/>
    <w:rsid w:val="00C552A8"/>
    <w:rsid w:val="00C57DB8"/>
    <w:rsid w:val="00C62337"/>
    <w:rsid w:val="00C633BF"/>
    <w:rsid w:val="00C63FE4"/>
    <w:rsid w:val="00C653D2"/>
    <w:rsid w:val="00C663C8"/>
    <w:rsid w:val="00C66E4C"/>
    <w:rsid w:val="00C67051"/>
    <w:rsid w:val="00C67C0F"/>
    <w:rsid w:val="00C67CFD"/>
    <w:rsid w:val="00C707CA"/>
    <w:rsid w:val="00C70B69"/>
    <w:rsid w:val="00C7367E"/>
    <w:rsid w:val="00C74A3C"/>
    <w:rsid w:val="00C74D12"/>
    <w:rsid w:val="00C7537F"/>
    <w:rsid w:val="00C758EB"/>
    <w:rsid w:val="00C75BDF"/>
    <w:rsid w:val="00C763B0"/>
    <w:rsid w:val="00C76482"/>
    <w:rsid w:val="00C8312A"/>
    <w:rsid w:val="00C83BAA"/>
    <w:rsid w:val="00C84BAF"/>
    <w:rsid w:val="00C84E3D"/>
    <w:rsid w:val="00C87CF0"/>
    <w:rsid w:val="00C90A9F"/>
    <w:rsid w:val="00C90BDF"/>
    <w:rsid w:val="00C9200C"/>
    <w:rsid w:val="00C921B1"/>
    <w:rsid w:val="00C922D3"/>
    <w:rsid w:val="00C92B7D"/>
    <w:rsid w:val="00C94547"/>
    <w:rsid w:val="00C94A50"/>
    <w:rsid w:val="00C956C8"/>
    <w:rsid w:val="00C95E52"/>
    <w:rsid w:val="00C96FBB"/>
    <w:rsid w:val="00C9713E"/>
    <w:rsid w:val="00CA0782"/>
    <w:rsid w:val="00CA0943"/>
    <w:rsid w:val="00CA1014"/>
    <w:rsid w:val="00CA1922"/>
    <w:rsid w:val="00CA1D7E"/>
    <w:rsid w:val="00CA2015"/>
    <w:rsid w:val="00CA385A"/>
    <w:rsid w:val="00CA459C"/>
    <w:rsid w:val="00CA4E74"/>
    <w:rsid w:val="00CA5447"/>
    <w:rsid w:val="00CA7086"/>
    <w:rsid w:val="00CA7531"/>
    <w:rsid w:val="00CB38DE"/>
    <w:rsid w:val="00CB5503"/>
    <w:rsid w:val="00CB5616"/>
    <w:rsid w:val="00CB6665"/>
    <w:rsid w:val="00CB67D8"/>
    <w:rsid w:val="00CC0231"/>
    <w:rsid w:val="00CC1489"/>
    <w:rsid w:val="00CC1788"/>
    <w:rsid w:val="00CC387F"/>
    <w:rsid w:val="00CC3A76"/>
    <w:rsid w:val="00CC3BEF"/>
    <w:rsid w:val="00CC3FB1"/>
    <w:rsid w:val="00CC4E45"/>
    <w:rsid w:val="00CC5B3E"/>
    <w:rsid w:val="00CC7A76"/>
    <w:rsid w:val="00CD2498"/>
    <w:rsid w:val="00CD2E9C"/>
    <w:rsid w:val="00CD3924"/>
    <w:rsid w:val="00CD4388"/>
    <w:rsid w:val="00CD4C4B"/>
    <w:rsid w:val="00CD4DB7"/>
    <w:rsid w:val="00CD4DE5"/>
    <w:rsid w:val="00CE0386"/>
    <w:rsid w:val="00CE04F3"/>
    <w:rsid w:val="00CE1621"/>
    <w:rsid w:val="00CE2CCF"/>
    <w:rsid w:val="00CE3BC0"/>
    <w:rsid w:val="00CE6686"/>
    <w:rsid w:val="00CE7672"/>
    <w:rsid w:val="00CF0989"/>
    <w:rsid w:val="00CF12C7"/>
    <w:rsid w:val="00CF228C"/>
    <w:rsid w:val="00CF30A8"/>
    <w:rsid w:val="00CF57FB"/>
    <w:rsid w:val="00CF5BED"/>
    <w:rsid w:val="00D00C37"/>
    <w:rsid w:val="00D03B41"/>
    <w:rsid w:val="00D06179"/>
    <w:rsid w:val="00D07C7F"/>
    <w:rsid w:val="00D07DCF"/>
    <w:rsid w:val="00D10600"/>
    <w:rsid w:val="00D109CC"/>
    <w:rsid w:val="00D10A45"/>
    <w:rsid w:val="00D11F9D"/>
    <w:rsid w:val="00D132C2"/>
    <w:rsid w:val="00D17D4E"/>
    <w:rsid w:val="00D17E4F"/>
    <w:rsid w:val="00D20922"/>
    <w:rsid w:val="00D20BCC"/>
    <w:rsid w:val="00D225D3"/>
    <w:rsid w:val="00D2427D"/>
    <w:rsid w:val="00D242CF"/>
    <w:rsid w:val="00D26BE5"/>
    <w:rsid w:val="00D31081"/>
    <w:rsid w:val="00D318A1"/>
    <w:rsid w:val="00D31B55"/>
    <w:rsid w:val="00D35441"/>
    <w:rsid w:val="00D35584"/>
    <w:rsid w:val="00D428F2"/>
    <w:rsid w:val="00D43ABA"/>
    <w:rsid w:val="00D43B50"/>
    <w:rsid w:val="00D44FB1"/>
    <w:rsid w:val="00D45523"/>
    <w:rsid w:val="00D459B7"/>
    <w:rsid w:val="00D46E4B"/>
    <w:rsid w:val="00D47F61"/>
    <w:rsid w:val="00D50065"/>
    <w:rsid w:val="00D50C8F"/>
    <w:rsid w:val="00D53F15"/>
    <w:rsid w:val="00D57F16"/>
    <w:rsid w:val="00D6043C"/>
    <w:rsid w:val="00D60802"/>
    <w:rsid w:val="00D61D92"/>
    <w:rsid w:val="00D6316A"/>
    <w:rsid w:val="00D63E7F"/>
    <w:rsid w:val="00D65E3C"/>
    <w:rsid w:val="00D663A6"/>
    <w:rsid w:val="00D677BA"/>
    <w:rsid w:val="00D67DF6"/>
    <w:rsid w:val="00D67ECC"/>
    <w:rsid w:val="00D708FB"/>
    <w:rsid w:val="00D70B1D"/>
    <w:rsid w:val="00D723F1"/>
    <w:rsid w:val="00D72C87"/>
    <w:rsid w:val="00D72DBE"/>
    <w:rsid w:val="00D7432B"/>
    <w:rsid w:val="00D76549"/>
    <w:rsid w:val="00D76A25"/>
    <w:rsid w:val="00D76ED7"/>
    <w:rsid w:val="00D7750D"/>
    <w:rsid w:val="00D80C1A"/>
    <w:rsid w:val="00D810BB"/>
    <w:rsid w:val="00D82614"/>
    <w:rsid w:val="00D8312B"/>
    <w:rsid w:val="00D844BC"/>
    <w:rsid w:val="00D85183"/>
    <w:rsid w:val="00D8773B"/>
    <w:rsid w:val="00D87CE4"/>
    <w:rsid w:val="00D87F97"/>
    <w:rsid w:val="00D90C2E"/>
    <w:rsid w:val="00D93220"/>
    <w:rsid w:val="00D9458A"/>
    <w:rsid w:val="00D95230"/>
    <w:rsid w:val="00D9539A"/>
    <w:rsid w:val="00D956B4"/>
    <w:rsid w:val="00D958FC"/>
    <w:rsid w:val="00D96600"/>
    <w:rsid w:val="00D968F0"/>
    <w:rsid w:val="00D97C21"/>
    <w:rsid w:val="00DA0A57"/>
    <w:rsid w:val="00DA1E3D"/>
    <w:rsid w:val="00DA1F77"/>
    <w:rsid w:val="00DA2552"/>
    <w:rsid w:val="00DA49E5"/>
    <w:rsid w:val="00DA62BC"/>
    <w:rsid w:val="00DA6DE6"/>
    <w:rsid w:val="00DA73D6"/>
    <w:rsid w:val="00DB01EB"/>
    <w:rsid w:val="00DB14F0"/>
    <w:rsid w:val="00DB1EBC"/>
    <w:rsid w:val="00DB2C24"/>
    <w:rsid w:val="00DB4F1C"/>
    <w:rsid w:val="00DB6A49"/>
    <w:rsid w:val="00DB6F03"/>
    <w:rsid w:val="00DC07D0"/>
    <w:rsid w:val="00DC0C8B"/>
    <w:rsid w:val="00DC1E10"/>
    <w:rsid w:val="00DC1E38"/>
    <w:rsid w:val="00DC282D"/>
    <w:rsid w:val="00DC311C"/>
    <w:rsid w:val="00DC4570"/>
    <w:rsid w:val="00DC5E13"/>
    <w:rsid w:val="00DC64EF"/>
    <w:rsid w:val="00DD06D2"/>
    <w:rsid w:val="00DD27A8"/>
    <w:rsid w:val="00DD3395"/>
    <w:rsid w:val="00DD3B01"/>
    <w:rsid w:val="00DD4913"/>
    <w:rsid w:val="00DD7142"/>
    <w:rsid w:val="00DE2377"/>
    <w:rsid w:val="00DE3649"/>
    <w:rsid w:val="00DE3AB6"/>
    <w:rsid w:val="00DE4662"/>
    <w:rsid w:val="00DE634E"/>
    <w:rsid w:val="00DE762C"/>
    <w:rsid w:val="00DF103F"/>
    <w:rsid w:val="00DF221C"/>
    <w:rsid w:val="00DF35BC"/>
    <w:rsid w:val="00DF3A4E"/>
    <w:rsid w:val="00DF3D3B"/>
    <w:rsid w:val="00DF4EA2"/>
    <w:rsid w:val="00DF58A8"/>
    <w:rsid w:val="00DF5A02"/>
    <w:rsid w:val="00DF5AEB"/>
    <w:rsid w:val="00DF67F3"/>
    <w:rsid w:val="00DF7D7A"/>
    <w:rsid w:val="00E004F3"/>
    <w:rsid w:val="00E00845"/>
    <w:rsid w:val="00E033A0"/>
    <w:rsid w:val="00E03F16"/>
    <w:rsid w:val="00E04CBF"/>
    <w:rsid w:val="00E04CD3"/>
    <w:rsid w:val="00E05823"/>
    <w:rsid w:val="00E05A19"/>
    <w:rsid w:val="00E05B18"/>
    <w:rsid w:val="00E07C15"/>
    <w:rsid w:val="00E103BC"/>
    <w:rsid w:val="00E10AE5"/>
    <w:rsid w:val="00E12892"/>
    <w:rsid w:val="00E15637"/>
    <w:rsid w:val="00E15BCB"/>
    <w:rsid w:val="00E169E4"/>
    <w:rsid w:val="00E16A14"/>
    <w:rsid w:val="00E23D97"/>
    <w:rsid w:val="00E2429E"/>
    <w:rsid w:val="00E24774"/>
    <w:rsid w:val="00E254AE"/>
    <w:rsid w:val="00E26FBB"/>
    <w:rsid w:val="00E26FE4"/>
    <w:rsid w:val="00E33415"/>
    <w:rsid w:val="00E342F3"/>
    <w:rsid w:val="00E37A27"/>
    <w:rsid w:val="00E402D5"/>
    <w:rsid w:val="00E40E05"/>
    <w:rsid w:val="00E41A3D"/>
    <w:rsid w:val="00E4337E"/>
    <w:rsid w:val="00E43BBA"/>
    <w:rsid w:val="00E44A20"/>
    <w:rsid w:val="00E45131"/>
    <w:rsid w:val="00E4795B"/>
    <w:rsid w:val="00E47CBD"/>
    <w:rsid w:val="00E47D4B"/>
    <w:rsid w:val="00E51497"/>
    <w:rsid w:val="00E5173D"/>
    <w:rsid w:val="00E51DE0"/>
    <w:rsid w:val="00E52DEF"/>
    <w:rsid w:val="00E52F1B"/>
    <w:rsid w:val="00E55D6D"/>
    <w:rsid w:val="00E564EB"/>
    <w:rsid w:val="00E57F65"/>
    <w:rsid w:val="00E60484"/>
    <w:rsid w:val="00E60910"/>
    <w:rsid w:val="00E626A0"/>
    <w:rsid w:val="00E6308C"/>
    <w:rsid w:val="00E64939"/>
    <w:rsid w:val="00E6505D"/>
    <w:rsid w:val="00E66B0E"/>
    <w:rsid w:val="00E67A9E"/>
    <w:rsid w:val="00E67AF1"/>
    <w:rsid w:val="00E67F23"/>
    <w:rsid w:val="00E7076D"/>
    <w:rsid w:val="00E70AFB"/>
    <w:rsid w:val="00E7242C"/>
    <w:rsid w:val="00E727D7"/>
    <w:rsid w:val="00E72D82"/>
    <w:rsid w:val="00E73C5D"/>
    <w:rsid w:val="00E77078"/>
    <w:rsid w:val="00E83DA8"/>
    <w:rsid w:val="00E84D0E"/>
    <w:rsid w:val="00E85F41"/>
    <w:rsid w:val="00E862B8"/>
    <w:rsid w:val="00E86A98"/>
    <w:rsid w:val="00E86D23"/>
    <w:rsid w:val="00E90277"/>
    <w:rsid w:val="00E9317A"/>
    <w:rsid w:val="00E9406B"/>
    <w:rsid w:val="00E978DB"/>
    <w:rsid w:val="00EA0DDA"/>
    <w:rsid w:val="00EA12E3"/>
    <w:rsid w:val="00EA1F39"/>
    <w:rsid w:val="00EA37F1"/>
    <w:rsid w:val="00EA4372"/>
    <w:rsid w:val="00EA74D5"/>
    <w:rsid w:val="00EA7740"/>
    <w:rsid w:val="00EB13C3"/>
    <w:rsid w:val="00EB39B5"/>
    <w:rsid w:val="00EB4597"/>
    <w:rsid w:val="00EB6015"/>
    <w:rsid w:val="00EC1600"/>
    <w:rsid w:val="00EC1A82"/>
    <w:rsid w:val="00EC4BB8"/>
    <w:rsid w:val="00EC547C"/>
    <w:rsid w:val="00EC564F"/>
    <w:rsid w:val="00EC6210"/>
    <w:rsid w:val="00EC6704"/>
    <w:rsid w:val="00EC7A93"/>
    <w:rsid w:val="00EC7A98"/>
    <w:rsid w:val="00ED1043"/>
    <w:rsid w:val="00ED1966"/>
    <w:rsid w:val="00ED1A7B"/>
    <w:rsid w:val="00ED4123"/>
    <w:rsid w:val="00ED48E1"/>
    <w:rsid w:val="00ED7B9B"/>
    <w:rsid w:val="00EE01D7"/>
    <w:rsid w:val="00EE04A7"/>
    <w:rsid w:val="00EE0DDA"/>
    <w:rsid w:val="00EE12AE"/>
    <w:rsid w:val="00EE1F90"/>
    <w:rsid w:val="00EE2FCE"/>
    <w:rsid w:val="00EE4362"/>
    <w:rsid w:val="00EE46B0"/>
    <w:rsid w:val="00EE5DFB"/>
    <w:rsid w:val="00EE6A99"/>
    <w:rsid w:val="00EE6E41"/>
    <w:rsid w:val="00EE79CB"/>
    <w:rsid w:val="00EE7B0D"/>
    <w:rsid w:val="00EE7E12"/>
    <w:rsid w:val="00EF0C22"/>
    <w:rsid w:val="00EF102E"/>
    <w:rsid w:val="00EF1077"/>
    <w:rsid w:val="00EF11C7"/>
    <w:rsid w:val="00EF2E1C"/>
    <w:rsid w:val="00EF697C"/>
    <w:rsid w:val="00EF7A5B"/>
    <w:rsid w:val="00F00497"/>
    <w:rsid w:val="00F0097E"/>
    <w:rsid w:val="00F0184C"/>
    <w:rsid w:val="00F0260D"/>
    <w:rsid w:val="00F05C68"/>
    <w:rsid w:val="00F06681"/>
    <w:rsid w:val="00F069B7"/>
    <w:rsid w:val="00F06F01"/>
    <w:rsid w:val="00F1018D"/>
    <w:rsid w:val="00F11188"/>
    <w:rsid w:val="00F12EDE"/>
    <w:rsid w:val="00F1391E"/>
    <w:rsid w:val="00F13A42"/>
    <w:rsid w:val="00F13F63"/>
    <w:rsid w:val="00F14E23"/>
    <w:rsid w:val="00F179EF"/>
    <w:rsid w:val="00F20E6D"/>
    <w:rsid w:val="00F21F4D"/>
    <w:rsid w:val="00F2291E"/>
    <w:rsid w:val="00F22E03"/>
    <w:rsid w:val="00F23AB3"/>
    <w:rsid w:val="00F2659B"/>
    <w:rsid w:val="00F27DDB"/>
    <w:rsid w:val="00F27E37"/>
    <w:rsid w:val="00F27F0D"/>
    <w:rsid w:val="00F30697"/>
    <w:rsid w:val="00F30E67"/>
    <w:rsid w:val="00F31347"/>
    <w:rsid w:val="00F33143"/>
    <w:rsid w:val="00F34B48"/>
    <w:rsid w:val="00F34EF0"/>
    <w:rsid w:val="00F35155"/>
    <w:rsid w:val="00F35AAB"/>
    <w:rsid w:val="00F37200"/>
    <w:rsid w:val="00F3755E"/>
    <w:rsid w:val="00F404C2"/>
    <w:rsid w:val="00F41405"/>
    <w:rsid w:val="00F4271A"/>
    <w:rsid w:val="00F42735"/>
    <w:rsid w:val="00F42896"/>
    <w:rsid w:val="00F435B4"/>
    <w:rsid w:val="00F44808"/>
    <w:rsid w:val="00F45AB7"/>
    <w:rsid w:val="00F46363"/>
    <w:rsid w:val="00F47FE4"/>
    <w:rsid w:val="00F509D3"/>
    <w:rsid w:val="00F5101A"/>
    <w:rsid w:val="00F51413"/>
    <w:rsid w:val="00F518EA"/>
    <w:rsid w:val="00F53F6F"/>
    <w:rsid w:val="00F55C8B"/>
    <w:rsid w:val="00F567B4"/>
    <w:rsid w:val="00F627A3"/>
    <w:rsid w:val="00F62DD5"/>
    <w:rsid w:val="00F64379"/>
    <w:rsid w:val="00F650BF"/>
    <w:rsid w:val="00F66A6C"/>
    <w:rsid w:val="00F679E6"/>
    <w:rsid w:val="00F7085B"/>
    <w:rsid w:val="00F715DD"/>
    <w:rsid w:val="00F71799"/>
    <w:rsid w:val="00F71FF1"/>
    <w:rsid w:val="00F728ED"/>
    <w:rsid w:val="00F72ED3"/>
    <w:rsid w:val="00F73122"/>
    <w:rsid w:val="00F74932"/>
    <w:rsid w:val="00F80293"/>
    <w:rsid w:val="00F80B4A"/>
    <w:rsid w:val="00F80EB1"/>
    <w:rsid w:val="00F81344"/>
    <w:rsid w:val="00F84219"/>
    <w:rsid w:val="00F84474"/>
    <w:rsid w:val="00F84FA9"/>
    <w:rsid w:val="00F85736"/>
    <w:rsid w:val="00F85BC4"/>
    <w:rsid w:val="00F868D7"/>
    <w:rsid w:val="00F86A2D"/>
    <w:rsid w:val="00F86AC9"/>
    <w:rsid w:val="00F87DB9"/>
    <w:rsid w:val="00F9121A"/>
    <w:rsid w:val="00F91329"/>
    <w:rsid w:val="00F94429"/>
    <w:rsid w:val="00F94982"/>
    <w:rsid w:val="00FA0521"/>
    <w:rsid w:val="00FA3C42"/>
    <w:rsid w:val="00FA3C82"/>
    <w:rsid w:val="00FA424A"/>
    <w:rsid w:val="00FA47B8"/>
    <w:rsid w:val="00FA4C58"/>
    <w:rsid w:val="00FA5122"/>
    <w:rsid w:val="00FA60D7"/>
    <w:rsid w:val="00FA738C"/>
    <w:rsid w:val="00FA7600"/>
    <w:rsid w:val="00FB16CD"/>
    <w:rsid w:val="00FB260D"/>
    <w:rsid w:val="00FB30ED"/>
    <w:rsid w:val="00FB38DC"/>
    <w:rsid w:val="00FB55D3"/>
    <w:rsid w:val="00FB63DF"/>
    <w:rsid w:val="00FB6A30"/>
    <w:rsid w:val="00FB7CE9"/>
    <w:rsid w:val="00FC0810"/>
    <w:rsid w:val="00FC11FD"/>
    <w:rsid w:val="00FC27E2"/>
    <w:rsid w:val="00FC29DB"/>
    <w:rsid w:val="00FC342E"/>
    <w:rsid w:val="00FC3E57"/>
    <w:rsid w:val="00FD0739"/>
    <w:rsid w:val="00FD0749"/>
    <w:rsid w:val="00FD168C"/>
    <w:rsid w:val="00FD1929"/>
    <w:rsid w:val="00FD32FB"/>
    <w:rsid w:val="00FD41DD"/>
    <w:rsid w:val="00FD7A54"/>
    <w:rsid w:val="00FD7CCE"/>
    <w:rsid w:val="00FE0066"/>
    <w:rsid w:val="00FE0C55"/>
    <w:rsid w:val="00FE1AEC"/>
    <w:rsid w:val="00FE224E"/>
    <w:rsid w:val="00FE3066"/>
    <w:rsid w:val="00FE3BF1"/>
    <w:rsid w:val="00FE3D24"/>
    <w:rsid w:val="00FE426F"/>
    <w:rsid w:val="00FE59B8"/>
    <w:rsid w:val="00FE60A2"/>
    <w:rsid w:val="00FE688E"/>
    <w:rsid w:val="00FE768C"/>
    <w:rsid w:val="00FF1C5E"/>
    <w:rsid w:val="00FF53A5"/>
    <w:rsid w:val="00FF6351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1D7D7C5"/>
  <w15:docId w15:val="{02211560-60ED-4C3D-A3DC-F4BD737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ECB"/>
    <w:pPr>
      <w:suppressAutoHyphens/>
    </w:pPr>
    <w:rPr>
      <w:kern w:val="1"/>
      <w:sz w:val="24"/>
      <w:szCs w:val="24"/>
      <w:lang w:eastAsia="en-US"/>
    </w:rPr>
  </w:style>
  <w:style w:type="paragraph" w:styleId="Cmsor1">
    <w:name w:val="heading 1"/>
    <w:basedOn w:val="Norml"/>
    <w:next w:val="Szvegtrzs"/>
    <w:qFormat/>
    <w:rsid w:val="00C3059A"/>
    <w:pPr>
      <w:keepNext/>
      <w:numPr>
        <w:numId w:val="1"/>
      </w:numPr>
      <w:jc w:val="both"/>
      <w:outlineLvl w:val="0"/>
    </w:pPr>
    <w:rPr>
      <w:rFonts w:ascii="Cambria" w:hAnsi="Cambria" w:cs="Arial"/>
      <w:b/>
      <w:sz w:val="22"/>
      <w:szCs w:val="22"/>
    </w:rPr>
  </w:style>
  <w:style w:type="paragraph" w:styleId="Cmsor2">
    <w:name w:val="heading 2"/>
    <w:basedOn w:val="Norml"/>
    <w:next w:val="Szvegtrzs"/>
    <w:qFormat/>
    <w:rsid w:val="00C3059A"/>
    <w:pPr>
      <w:keepNext/>
      <w:numPr>
        <w:numId w:val="5"/>
      </w:numPr>
      <w:jc w:val="both"/>
      <w:outlineLvl w:val="1"/>
    </w:pPr>
    <w:rPr>
      <w:rFonts w:asciiTheme="majorHAnsi" w:hAnsiTheme="majorHAnsi" w:cs="Cambria"/>
      <w:b/>
      <w:bCs/>
      <w:sz w:val="22"/>
    </w:rPr>
  </w:style>
  <w:style w:type="paragraph" w:styleId="Cmsor4">
    <w:name w:val="heading 4"/>
    <w:basedOn w:val="Cmsor2"/>
    <w:next w:val="Szvegtrzs"/>
    <w:qFormat/>
    <w:rsid w:val="00C3059A"/>
    <w:pPr>
      <w:numPr>
        <w:numId w:val="6"/>
      </w:numPr>
      <w:ind w:left="357" w:hanging="357"/>
      <w:outlineLvl w:val="3"/>
    </w:pPr>
  </w:style>
  <w:style w:type="paragraph" w:styleId="Cmsor7">
    <w:name w:val="heading 7"/>
    <w:basedOn w:val="Norml"/>
    <w:next w:val="Szvegtrzs"/>
    <w:qFormat/>
    <w:rsid w:val="00360ECB"/>
    <w:pPr>
      <w:numPr>
        <w:ilvl w:val="6"/>
        <w:numId w:val="1"/>
      </w:num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60ECB"/>
  </w:style>
  <w:style w:type="character" w:customStyle="1" w:styleId="WW8Num1z1">
    <w:name w:val="WW8Num1z1"/>
    <w:rsid w:val="00360ECB"/>
  </w:style>
  <w:style w:type="character" w:customStyle="1" w:styleId="WW8Num1z2">
    <w:name w:val="WW8Num1z2"/>
    <w:rsid w:val="00360ECB"/>
    <w:rPr>
      <w:rFonts w:ascii="Palatino Linotype" w:hAnsi="Palatino Linotype" w:cs="Palatino Linotype"/>
    </w:rPr>
  </w:style>
  <w:style w:type="character" w:customStyle="1" w:styleId="WW8Num1z3">
    <w:name w:val="WW8Num1z3"/>
    <w:rsid w:val="00360ECB"/>
  </w:style>
  <w:style w:type="character" w:customStyle="1" w:styleId="WW8Num1z4">
    <w:name w:val="WW8Num1z4"/>
    <w:rsid w:val="00360ECB"/>
  </w:style>
  <w:style w:type="character" w:customStyle="1" w:styleId="WW8Num1z5">
    <w:name w:val="WW8Num1z5"/>
    <w:rsid w:val="00360ECB"/>
  </w:style>
  <w:style w:type="character" w:customStyle="1" w:styleId="WW8Num1z6">
    <w:name w:val="WW8Num1z6"/>
    <w:rsid w:val="00360ECB"/>
  </w:style>
  <w:style w:type="character" w:customStyle="1" w:styleId="WW8Num1z7">
    <w:name w:val="WW8Num1z7"/>
    <w:rsid w:val="00360ECB"/>
  </w:style>
  <w:style w:type="character" w:customStyle="1" w:styleId="WW8Num1z8">
    <w:name w:val="WW8Num1z8"/>
    <w:rsid w:val="00360ECB"/>
  </w:style>
  <w:style w:type="character" w:customStyle="1" w:styleId="WW8Num2z0">
    <w:name w:val="WW8Num2z0"/>
    <w:rsid w:val="00360ECB"/>
  </w:style>
  <w:style w:type="character" w:customStyle="1" w:styleId="WW8Num2z1">
    <w:name w:val="WW8Num2z1"/>
    <w:rsid w:val="00360ECB"/>
  </w:style>
  <w:style w:type="character" w:customStyle="1" w:styleId="WW8Num2z2">
    <w:name w:val="WW8Num2z2"/>
    <w:rsid w:val="00360ECB"/>
  </w:style>
  <w:style w:type="character" w:customStyle="1" w:styleId="WW8Num2z3">
    <w:name w:val="WW8Num2z3"/>
    <w:rsid w:val="00360ECB"/>
  </w:style>
  <w:style w:type="character" w:customStyle="1" w:styleId="WW8Num2z4">
    <w:name w:val="WW8Num2z4"/>
    <w:rsid w:val="00360ECB"/>
  </w:style>
  <w:style w:type="character" w:customStyle="1" w:styleId="WW8Num2z5">
    <w:name w:val="WW8Num2z5"/>
    <w:rsid w:val="00360ECB"/>
  </w:style>
  <w:style w:type="character" w:customStyle="1" w:styleId="WW8Num2z6">
    <w:name w:val="WW8Num2z6"/>
    <w:rsid w:val="00360ECB"/>
  </w:style>
  <w:style w:type="character" w:customStyle="1" w:styleId="WW8Num2z7">
    <w:name w:val="WW8Num2z7"/>
    <w:rsid w:val="00360ECB"/>
  </w:style>
  <w:style w:type="character" w:customStyle="1" w:styleId="WW8Num2z8">
    <w:name w:val="WW8Num2z8"/>
    <w:rsid w:val="00360ECB"/>
  </w:style>
  <w:style w:type="character" w:customStyle="1" w:styleId="WW8Num3z0">
    <w:name w:val="WW8Num3z0"/>
    <w:rsid w:val="00360ECB"/>
  </w:style>
  <w:style w:type="character" w:customStyle="1" w:styleId="WW8Num3z1">
    <w:name w:val="WW8Num3z1"/>
    <w:rsid w:val="00360ECB"/>
  </w:style>
  <w:style w:type="character" w:customStyle="1" w:styleId="WW8Num3z2">
    <w:name w:val="WW8Num3z2"/>
    <w:rsid w:val="00360ECB"/>
  </w:style>
  <w:style w:type="character" w:customStyle="1" w:styleId="WW8Num3z3">
    <w:name w:val="WW8Num3z3"/>
    <w:rsid w:val="00360ECB"/>
  </w:style>
  <w:style w:type="character" w:customStyle="1" w:styleId="WW8Num3z4">
    <w:name w:val="WW8Num3z4"/>
    <w:rsid w:val="00360ECB"/>
  </w:style>
  <w:style w:type="character" w:customStyle="1" w:styleId="WW8Num3z5">
    <w:name w:val="WW8Num3z5"/>
    <w:rsid w:val="00360ECB"/>
  </w:style>
  <w:style w:type="character" w:customStyle="1" w:styleId="WW8Num3z6">
    <w:name w:val="WW8Num3z6"/>
    <w:rsid w:val="00360ECB"/>
  </w:style>
  <w:style w:type="character" w:customStyle="1" w:styleId="WW8Num3z7">
    <w:name w:val="WW8Num3z7"/>
    <w:rsid w:val="00360ECB"/>
  </w:style>
  <w:style w:type="character" w:customStyle="1" w:styleId="WW8Num3z8">
    <w:name w:val="WW8Num3z8"/>
    <w:rsid w:val="00360ECB"/>
  </w:style>
  <w:style w:type="character" w:customStyle="1" w:styleId="WW8Num4z0">
    <w:name w:val="WW8Num4z0"/>
    <w:rsid w:val="00360ECB"/>
    <w:rPr>
      <w:rFonts w:cs="Arial"/>
    </w:rPr>
  </w:style>
  <w:style w:type="character" w:customStyle="1" w:styleId="WW8Num4z1">
    <w:name w:val="WW8Num4z1"/>
    <w:rsid w:val="00360ECB"/>
  </w:style>
  <w:style w:type="character" w:customStyle="1" w:styleId="WW8Num4z2">
    <w:name w:val="WW8Num4z2"/>
    <w:rsid w:val="00360ECB"/>
  </w:style>
  <w:style w:type="character" w:customStyle="1" w:styleId="WW8Num4z3">
    <w:name w:val="WW8Num4z3"/>
    <w:rsid w:val="00360ECB"/>
  </w:style>
  <w:style w:type="character" w:customStyle="1" w:styleId="WW8Num4z4">
    <w:name w:val="WW8Num4z4"/>
    <w:rsid w:val="00360ECB"/>
  </w:style>
  <w:style w:type="character" w:customStyle="1" w:styleId="WW8Num4z5">
    <w:name w:val="WW8Num4z5"/>
    <w:rsid w:val="00360ECB"/>
  </w:style>
  <w:style w:type="character" w:customStyle="1" w:styleId="WW8Num4z6">
    <w:name w:val="WW8Num4z6"/>
    <w:rsid w:val="00360ECB"/>
  </w:style>
  <w:style w:type="character" w:customStyle="1" w:styleId="WW8Num4z7">
    <w:name w:val="WW8Num4z7"/>
    <w:rsid w:val="00360ECB"/>
  </w:style>
  <w:style w:type="character" w:customStyle="1" w:styleId="WW8Num4z8">
    <w:name w:val="WW8Num4z8"/>
    <w:rsid w:val="00360ECB"/>
  </w:style>
  <w:style w:type="character" w:customStyle="1" w:styleId="WW8Num5z0">
    <w:name w:val="WW8Num5z0"/>
    <w:rsid w:val="00360ECB"/>
    <w:rPr>
      <w:rFonts w:cs="Arial"/>
      <w:b w:val="0"/>
    </w:rPr>
  </w:style>
  <w:style w:type="character" w:customStyle="1" w:styleId="WW8Num5z1">
    <w:name w:val="WW8Num5z1"/>
    <w:rsid w:val="00360ECB"/>
  </w:style>
  <w:style w:type="character" w:customStyle="1" w:styleId="WW8Num5z2">
    <w:name w:val="WW8Num5z2"/>
    <w:rsid w:val="00360ECB"/>
  </w:style>
  <w:style w:type="character" w:customStyle="1" w:styleId="WW8Num5z3">
    <w:name w:val="WW8Num5z3"/>
    <w:rsid w:val="00360ECB"/>
  </w:style>
  <w:style w:type="character" w:customStyle="1" w:styleId="WW8Num5z4">
    <w:name w:val="WW8Num5z4"/>
    <w:rsid w:val="00360ECB"/>
  </w:style>
  <w:style w:type="character" w:customStyle="1" w:styleId="WW8Num5z5">
    <w:name w:val="WW8Num5z5"/>
    <w:rsid w:val="00360ECB"/>
  </w:style>
  <w:style w:type="character" w:customStyle="1" w:styleId="WW8Num5z6">
    <w:name w:val="WW8Num5z6"/>
    <w:rsid w:val="00360ECB"/>
  </w:style>
  <w:style w:type="character" w:customStyle="1" w:styleId="WW8Num5z7">
    <w:name w:val="WW8Num5z7"/>
    <w:rsid w:val="00360ECB"/>
  </w:style>
  <w:style w:type="character" w:customStyle="1" w:styleId="WW8Num5z8">
    <w:name w:val="WW8Num5z8"/>
    <w:rsid w:val="00360ECB"/>
  </w:style>
  <w:style w:type="character" w:customStyle="1" w:styleId="WW8Num6z0">
    <w:name w:val="WW8Num6z0"/>
    <w:rsid w:val="00360ECB"/>
    <w:rPr>
      <w:rFonts w:ascii="Symbol" w:hAnsi="Symbol" w:cs="Symbol"/>
    </w:rPr>
  </w:style>
  <w:style w:type="character" w:customStyle="1" w:styleId="WW8Num6z1">
    <w:name w:val="WW8Num6z1"/>
    <w:rsid w:val="00360ECB"/>
    <w:rPr>
      <w:rFonts w:ascii="Courier New" w:hAnsi="Courier New" w:cs="Courier New"/>
    </w:rPr>
  </w:style>
  <w:style w:type="character" w:customStyle="1" w:styleId="WW8Num6z2">
    <w:name w:val="WW8Num6z2"/>
    <w:rsid w:val="00360ECB"/>
    <w:rPr>
      <w:rFonts w:ascii="Wingdings" w:hAnsi="Wingdings" w:cs="Wingdings"/>
    </w:rPr>
  </w:style>
  <w:style w:type="character" w:customStyle="1" w:styleId="WW8Num7z0">
    <w:name w:val="WW8Num7z0"/>
    <w:rsid w:val="00360ECB"/>
    <w:rPr>
      <w:rFonts w:ascii="Palatino Linotype" w:hAnsi="Palatino Linotype" w:cs="Palatino Linotype"/>
    </w:rPr>
  </w:style>
  <w:style w:type="character" w:customStyle="1" w:styleId="WW8Num7z1">
    <w:name w:val="WW8Num7z1"/>
    <w:rsid w:val="00360ECB"/>
    <w:rPr>
      <w:rFonts w:ascii="Symbol" w:hAnsi="Symbol" w:cs="Symbol"/>
    </w:rPr>
  </w:style>
  <w:style w:type="character" w:customStyle="1" w:styleId="WW8Num7z2">
    <w:name w:val="WW8Num7z2"/>
    <w:rsid w:val="00360ECB"/>
    <w:rPr>
      <w:rFonts w:ascii="Wingdings" w:hAnsi="Wingdings" w:cs="Wingdings"/>
    </w:rPr>
  </w:style>
  <w:style w:type="character" w:customStyle="1" w:styleId="WW8Num7z4">
    <w:name w:val="WW8Num7z4"/>
    <w:rsid w:val="00360ECB"/>
    <w:rPr>
      <w:rFonts w:ascii="Courier New" w:hAnsi="Courier New" w:cs="Courier New"/>
    </w:rPr>
  </w:style>
  <w:style w:type="character" w:customStyle="1" w:styleId="WW8Num8z0">
    <w:name w:val="WW8Num8z0"/>
    <w:rsid w:val="00360ECB"/>
    <w:rPr>
      <w:rFonts w:ascii="Times New Roman" w:hAnsi="Times New Roman" w:cs="Times New Roman"/>
    </w:rPr>
  </w:style>
  <w:style w:type="character" w:customStyle="1" w:styleId="WW8Num8z1">
    <w:name w:val="WW8Num8z1"/>
    <w:rsid w:val="00360ECB"/>
    <w:rPr>
      <w:rFonts w:ascii="Courier New" w:hAnsi="Courier New" w:cs="Courier New"/>
    </w:rPr>
  </w:style>
  <w:style w:type="character" w:customStyle="1" w:styleId="WW8Num8z2">
    <w:name w:val="WW8Num8z2"/>
    <w:rsid w:val="00360ECB"/>
    <w:rPr>
      <w:rFonts w:ascii="Wingdings" w:hAnsi="Wingdings" w:cs="Wingdings"/>
    </w:rPr>
  </w:style>
  <w:style w:type="character" w:customStyle="1" w:styleId="WW8Num8z3">
    <w:name w:val="WW8Num8z3"/>
    <w:rsid w:val="00360ECB"/>
    <w:rPr>
      <w:rFonts w:ascii="Symbol" w:hAnsi="Symbol" w:cs="Symbol"/>
    </w:rPr>
  </w:style>
  <w:style w:type="character" w:customStyle="1" w:styleId="WW8Num9z0">
    <w:name w:val="WW8Num9z0"/>
    <w:rsid w:val="00360ECB"/>
    <w:rPr>
      <w:rFonts w:ascii="Palatino Linotype" w:hAnsi="Palatino Linotype" w:cs="Palatino Linotype"/>
    </w:rPr>
  </w:style>
  <w:style w:type="character" w:customStyle="1" w:styleId="WW8Num9z1">
    <w:name w:val="WW8Num9z1"/>
    <w:rsid w:val="00360ECB"/>
    <w:rPr>
      <w:rFonts w:ascii="Courier New" w:hAnsi="Courier New" w:cs="Courier New"/>
    </w:rPr>
  </w:style>
  <w:style w:type="character" w:customStyle="1" w:styleId="WW8Num9z2">
    <w:name w:val="WW8Num9z2"/>
    <w:rsid w:val="00360ECB"/>
    <w:rPr>
      <w:rFonts w:ascii="Wingdings" w:hAnsi="Wingdings" w:cs="Wingdings"/>
    </w:rPr>
  </w:style>
  <w:style w:type="character" w:customStyle="1" w:styleId="WW8Num9z3">
    <w:name w:val="WW8Num9z3"/>
    <w:rsid w:val="00360ECB"/>
    <w:rPr>
      <w:rFonts w:ascii="Symbol" w:hAnsi="Symbol" w:cs="Symbol"/>
    </w:rPr>
  </w:style>
  <w:style w:type="character" w:customStyle="1" w:styleId="WW8Num10z0">
    <w:name w:val="WW8Num10z0"/>
    <w:rsid w:val="00360ECB"/>
    <w:rPr>
      <w:rFonts w:ascii="Symbol" w:hAnsi="Symbol" w:cs="Symbol"/>
    </w:rPr>
  </w:style>
  <w:style w:type="character" w:customStyle="1" w:styleId="WW8Num10z1">
    <w:name w:val="WW8Num10z1"/>
    <w:rsid w:val="00360ECB"/>
    <w:rPr>
      <w:rFonts w:ascii="Courier New" w:hAnsi="Courier New" w:cs="Courier New"/>
    </w:rPr>
  </w:style>
  <w:style w:type="character" w:customStyle="1" w:styleId="WW8Num10z2">
    <w:name w:val="WW8Num10z2"/>
    <w:rsid w:val="00360ECB"/>
    <w:rPr>
      <w:rFonts w:ascii="Wingdings" w:hAnsi="Wingdings" w:cs="Wingdings"/>
    </w:rPr>
  </w:style>
  <w:style w:type="character" w:customStyle="1" w:styleId="WW8Num11z0">
    <w:name w:val="WW8Num11z0"/>
    <w:rsid w:val="00360ECB"/>
    <w:rPr>
      <w:rFonts w:ascii="Wingdings" w:hAnsi="Wingdings" w:cs="Wingdings"/>
    </w:rPr>
  </w:style>
  <w:style w:type="character" w:customStyle="1" w:styleId="WW8Num11z1">
    <w:name w:val="WW8Num11z1"/>
    <w:rsid w:val="00360ECB"/>
    <w:rPr>
      <w:rFonts w:ascii="Courier New" w:hAnsi="Courier New" w:cs="Courier New"/>
    </w:rPr>
  </w:style>
  <w:style w:type="character" w:customStyle="1" w:styleId="WW8Num11z3">
    <w:name w:val="WW8Num11z3"/>
    <w:rsid w:val="00360ECB"/>
    <w:rPr>
      <w:rFonts w:ascii="Symbol" w:hAnsi="Symbol" w:cs="Symbol"/>
    </w:rPr>
  </w:style>
  <w:style w:type="character" w:customStyle="1" w:styleId="WW8Num12z0">
    <w:name w:val="WW8Num12z0"/>
    <w:rsid w:val="00360ECB"/>
    <w:rPr>
      <w:rFonts w:ascii="Wingdings" w:hAnsi="Wingdings" w:cs="Wingdings"/>
    </w:rPr>
  </w:style>
  <w:style w:type="character" w:customStyle="1" w:styleId="WW8Num12z1">
    <w:name w:val="WW8Num12z1"/>
    <w:rsid w:val="00360ECB"/>
    <w:rPr>
      <w:rFonts w:ascii="Courier New" w:hAnsi="Courier New" w:cs="Courier New"/>
    </w:rPr>
  </w:style>
  <w:style w:type="character" w:customStyle="1" w:styleId="WW8Num12z3">
    <w:name w:val="WW8Num12z3"/>
    <w:rsid w:val="00360ECB"/>
    <w:rPr>
      <w:rFonts w:ascii="Symbol" w:hAnsi="Symbol" w:cs="Symbol"/>
    </w:rPr>
  </w:style>
  <w:style w:type="character" w:customStyle="1" w:styleId="WW8Num13z0">
    <w:name w:val="WW8Num13z0"/>
    <w:rsid w:val="00360ECB"/>
    <w:rPr>
      <w:rFonts w:ascii="Wingdings" w:hAnsi="Wingdings" w:cs="Wingdings"/>
    </w:rPr>
  </w:style>
  <w:style w:type="character" w:customStyle="1" w:styleId="WW8Num13z1">
    <w:name w:val="WW8Num13z1"/>
    <w:rsid w:val="00360ECB"/>
    <w:rPr>
      <w:rFonts w:ascii="Courier New" w:hAnsi="Courier New" w:cs="Courier New"/>
    </w:rPr>
  </w:style>
  <w:style w:type="character" w:customStyle="1" w:styleId="WW8Num13z3">
    <w:name w:val="WW8Num13z3"/>
    <w:rsid w:val="00360ECB"/>
    <w:rPr>
      <w:rFonts w:ascii="Symbol" w:hAnsi="Symbol" w:cs="Symbol"/>
    </w:rPr>
  </w:style>
  <w:style w:type="character" w:customStyle="1" w:styleId="WW8Num14z0">
    <w:name w:val="WW8Num14z0"/>
    <w:rsid w:val="00360ECB"/>
    <w:rPr>
      <w:rFonts w:ascii="Wingdings" w:hAnsi="Wingdings" w:cs="Wingdings"/>
    </w:rPr>
  </w:style>
  <w:style w:type="character" w:customStyle="1" w:styleId="WW8Num14z1">
    <w:name w:val="WW8Num14z1"/>
    <w:rsid w:val="00360ECB"/>
    <w:rPr>
      <w:rFonts w:ascii="Courier New" w:hAnsi="Courier New" w:cs="Courier New"/>
    </w:rPr>
  </w:style>
  <w:style w:type="character" w:customStyle="1" w:styleId="WW8Num14z3">
    <w:name w:val="WW8Num14z3"/>
    <w:rsid w:val="00360ECB"/>
    <w:rPr>
      <w:rFonts w:ascii="Symbol" w:hAnsi="Symbol" w:cs="Symbol"/>
    </w:rPr>
  </w:style>
  <w:style w:type="character" w:customStyle="1" w:styleId="WW8Num15z0">
    <w:name w:val="WW8Num15z0"/>
    <w:rsid w:val="00360ECB"/>
    <w:rPr>
      <w:i/>
    </w:rPr>
  </w:style>
  <w:style w:type="character" w:customStyle="1" w:styleId="WW8Num15z1">
    <w:name w:val="WW8Num15z1"/>
    <w:rsid w:val="00360ECB"/>
  </w:style>
  <w:style w:type="character" w:customStyle="1" w:styleId="WW8Num15z2">
    <w:name w:val="WW8Num15z2"/>
    <w:rsid w:val="00360ECB"/>
  </w:style>
  <w:style w:type="character" w:customStyle="1" w:styleId="WW8Num15z3">
    <w:name w:val="WW8Num15z3"/>
    <w:rsid w:val="00360ECB"/>
  </w:style>
  <w:style w:type="character" w:customStyle="1" w:styleId="WW8Num15z4">
    <w:name w:val="WW8Num15z4"/>
    <w:rsid w:val="00360ECB"/>
  </w:style>
  <w:style w:type="character" w:customStyle="1" w:styleId="WW8Num15z5">
    <w:name w:val="WW8Num15z5"/>
    <w:rsid w:val="00360ECB"/>
  </w:style>
  <w:style w:type="character" w:customStyle="1" w:styleId="WW8Num15z6">
    <w:name w:val="WW8Num15z6"/>
    <w:rsid w:val="00360ECB"/>
  </w:style>
  <w:style w:type="character" w:customStyle="1" w:styleId="WW8Num15z7">
    <w:name w:val="WW8Num15z7"/>
    <w:rsid w:val="00360ECB"/>
  </w:style>
  <w:style w:type="character" w:customStyle="1" w:styleId="WW8Num15z8">
    <w:name w:val="WW8Num15z8"/>
    <w:rsid w:val="00360ECB"/>
  </w:style>
  <w:style w:type="character" w:customStyle="1" w:styleId="WW8Num16z0">
    <w:name w:val="WW8Num16z0"/>
    <w:rsid w:val="00360ECB"/>
  </w:style>
  <w:style w:type="character" w:customStyle="1" w:styleId="WW8Num16z1">
    <w:name w:val="WW8Num16z1"/>
    <w:rsid w:val="00360ECB"/>
  </w:style>
  <w:style w:type="character" w:customStyle="1" w:styleId="WW8Num16z2">
    <w:name w:val="WW8Num16z2"/>
    <w:rsid w:val="00360ECB"/>
  </w:style>
  <w:style w:type="character" w:customStyle="1" w:styleId="WW8Num16z3">
    <w:name w:val="WW8Num16z3"/>
    <w:rsid w:val="00360ECB"/>
  </w:style>
  <w:style w:type="character" w:customStyle="1" w:styleId="WW8Num16z4">
    <w:name w:val="WW8Num16z4"/>
    <w:rsid w:val="00360ECB"/>
  </w:style>
  <w:style w:type="character" w:customStyle="1" w:styleId="WW8Num16z5">
    <w:name w:val="WW8Num16z5"/>
    <w:rsid w:val="00360ECB"/>
  </w:style>
  <w:style w:type="character" w:customStyle="1" w:styleId="WW8Num16z6">
    <w:name w:val="WW8Num16z6"/>
    <w:rsid w:val="00360ECB"/>
  </w:style>
  <w:style w:type="character" w:customStyle="1" w:styleId="WW8Num16z7">
    <w:name w:val="WW8Num16z7"/>
    <w:rsid w:val="00360ECB"/>
  </w:style>
  <w:style w:type="character" w:customStyle="1" w:styleId="WW8Num16z8">
    <w:name w:val="WW8Num16z8"/>
    <w:rsid w:val="00360ECB"/>
  </w:style>
  <w:style w:type="character" w:customStyle="1" w:styleId="WW8Num17z0">
    <w:name w:val="WW8Num17z0"/>
    <w:rsid w:val="00360ECB"/>
  </w:style>
  <w:style w:type="character" w:customStyle="1" w:styleId="WW8Num17z1">
    <w:name w:val="WW8Num17z1"/>
    <w:rsid w:val="00360ECB"/>
    <w:rPr>
      <w:rFonts w:cs="Arial"/>
    </w:rPr>
  </w:style>
  <w:style w:type="character" w:customStyle="1" w:styleId="WW8Num17z2">
    <w:name w:val="WW8Num17z2"/>
    <w:rsid w:val="00360ECB"/>
    <w:rPr>
      <w:rFonts w:cs="Arial"/>
    </w:rPr>
  </w:style>
  <w:style w:type="character" w:customStyle="1" w:styleId="WW8Num17z3">
    <w:name w:val="WW8Num17z3"/>
    <w:rsid w:val="00360ECB"/>
  </w:style>
  <w:style w:type="character" w:customStyle="1" w:styleId="WW8Num17z4">
    <w:name w:val="WW8Num17z4"/>
    <w:rsid w:val="00360ECB"/>
  </w:style>
  <w:style w:type="character" w:customStyle="1" w:styleId="WW8Num17z5">
    <w:name w:val="WW8Num17z5"/>
    <w:rsid w:val="00360ECB"/>
  </w:style>
  <w:style w:type="character" w:customStyle="1" w:styleId="WW8Num17z6">
    <w:name w:val="WW8Num17z6"/>
    <w:rsid w:val="00360ECB"/>
  </w:style>
  <w:style w:type="character" w:customStyle="1" w:styleId="WW8Num17z7">
    <w:name w:val="WW8Num17z7"/>
    <w:rsid w:val="00360ECB"/>
  </w:style>
  <w:style w:type="character" w:customStyle="1" w:styleId="WW8Num17z8">
    <w:name w:val="WW8Num17z8"/>
    <w:rsid w:val="00360ECB"/>
  </w:style>
  <w:style w:type="character" w:customStyle="1" w:styleId="WW8Num18z0">
    <w:name w:val="WW8Num18z0"/>
    <w:rsid w:val="00360ECB"/>
    <w:rPr>
      <w:rFonts w:ascii="Symbol" w:hAnsi="Symbol" w:cs="OpenSymbol"/>
    </w:rPr>
  </w:style>
  <w:style w:type="character" w:customStyle="1" w:styleId="WW8Num19z0">
    <w:name w:val="WW8Num19z0"/>
    <w:rsid w:val="00360ECB"/>
  </w:style>
  <w:style w:type="character" w:customStyle="1" w:styleId="WW8Num19z1">
    <w:name w:val="WW8Num19z1"/>
    <w:rsid w:val="00360ECB"/>
  </w:style>
  <w:style w:type="character" w:customStyle="1" w:styleId="WW8Num19z2">
    <w:name w:val="WW8Num19z2"/>
    <w:rsid w:val="00360ECB"/>
  </w:style>
  <w:style w:type="character" w:customStyle="1" w:styleId="WW8Num19z3">
    <w:name w:val="WW8Num19z3"/>
    <w:rsid w:val="00360ECB"/>
  </w:style>
  <w:style w:type="character" w:customStyle="1" w:styleId="WW8Num19z4">
    <w:name w:val="WW8Num19z4"/>
    <w:rsid w:val="00360ECB"/>
  </w:style>
  <w:style w:type="character" w:customStyle="1" w:styleId="WW8Num19z5">
    <w:name w:val="WW8Num19z5"/>
    <w:rsid w:val="00360ECB"/>
  </w:style>
  <w:style w:type="character" w:customStyle="1" w:styleId="WW8Num19z6">
    <w:name w:val="WW8Num19z6"/>
    <w:rsid w:val="00360ECB"/>
  </w:style>
  <w:style w:type="character" w:customStyle="1" w:styleId="WW8Num19z7">
    <w:name w:val="WW8Num19z7"/>
    <w:rsid w:val="00360ECB"/>
  </w:style>
  <w:style w:type="character" w:customStyle="1" w:styleId="WW8Num19z8">
    <w:name w:val="WW8Num19z8"/>
    <w:rsid w:val="00360ECB"/>
  </w:style>
  <w:style w:type="character" w:customStyle="1" w:styleId="Bekezdsalapbettpusa1">
    <w:name w:val="Bekezdés alapbetűtípusa1"/>
    <w:rsid w:val="00360ECB"/>
  </w:style>
  <w:style w:type="character" w:customStyle="1" w:styleId="Bekezdsalapbettpusa10">
    <w:name w:val="Bekezdés alapbetűtípusa1"/>
    <w:rsid w:val="00360ECB"/>
  </w:style>
  <w:style w:type="character" w:customStyle="1" w:styleId="Cmsor1Char">
    <w:name w:val="Címsor 1 Char"/>
    <w:basedOn w:val="Bekezdsalapbettpusa10"/>
    <w:rsid w:val="00360ECB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10"/>
    <w:rsid w:val="00360ECB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10"/>
    <w:rsid w:val="00360ECB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10"/>
    <w:rsid w:val="00360ECB"/>
    <w:rPr>
      <w:rFonts w:cs="Times New Roman"/>
      <w:sz w:val="24"/>
      <w:szCs w:val="24"/>
      <w:lang w:val="hu-HU" w:eastAsia="en-US" w:bidi="ar-SA"/>
    </w:rPr>
  </w:style>
  <w:style w:type="character" w:customStyle="1" w:styleId="BuborkszvegChar">
    <w:name w:val="Buborékszöveg Char"/>
    <w:basedOn w:val="Bekezdsalapbettpusa10"/>
    <w:rsid w:val="00360ECB"/>
    <w:rPr>
      <w:rFonts w:ascii="Tahoma" w:hAnsi="Tahoma" w:cs="Tahoma"/>
      <w:sz w:val="16"/>
      <w:szCs w:val="16"/>
      <w:lang w:val="hu-HU" w:eastAsia="en-US" w:bidi="ar-SA"/>
    </w:rPr>
  </w:style>
  <w:style w:type="character" w:customStyle="1" w:styleId="CmChar">
    <w:name w:val="Cím Char"/>
    <w:basedOn w:val="Bekezdsalapbettpusa10"/>
    <w:rsid w:val="00360ECB"/>
    <w:rPr>
      <w:rFonts w:cs="Times New Roman"/>
      <w:b/>
      <w:bCs/>
      <w:sz w:val="24"/>
      <w:lang w:val="hu-HU" w:eastAsia="en-US" w:bidi="ar-SA"/>
    </w:rPr>
  </w:style>
  <w:style w:type="character" w:customStyle="1" w:styleId="SzvegtrzsChar">
    <w:name w:val="Szövegtörzs Char"/>
    <w:basedOn w:val="Bekezdsalapbettpusa10"/>
    <w:rsid w:val="00360ECB"/>
    <w:rPr>
      <w:rFonts w:cs="Times New Roman"/>
      <w:sz w:val="24"/>
      <w:lang w:val="hu-HU" w:eastAsia="en-US" w:bidi="ar-SA"/>
    </w:rPr>
  </w:style>
  <w:style w:type="character" w:customStyle="1" w:styleId="SzvegtrzsbehzssalChar">
    <w:name w:val="Szövegtörzs behúzással Char"/>
    <w:basedOn w:val="Bekezdsalapbettpusa10"/>
    <w:rsid w:val="00360ECB"/>
    <w:rPr>
      <w:rFonts w:cs="Times New Roman"/>
      <w:sz w:val="24"/>
      <w:szCs w:val="24"/>
      <w:lang w:val="hu-HU" w:eastAsia="en-US" w:bidi="ar-SA"/>
    </w:rPr>
  </w:style>
  <w:style w:type="character" w:customStyle="1" w:styleId="Szvegtrzsbehzssal2Char">
    <w:name w:val="Szövegtörzs behúzással 2 Char"/>
    <w:basedOn w:val="Bekezdsalapbettpusa10"/>
    <w:rsid w:val="00360ECB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10"/>
    <w:uiPriority w:val="99"/>
    <w:rsid w:val="00360ECB"/>
    <w:rPr>
      <w:rFonts w:cs="Times New Roman"/>
      <w:color w:val="0000FF"/>
      <w:u w:val="single"/>
    </w:rPr>
  </w:style>
  <w:style w:type="character" w:customStyle="1" w:styleId="Szvegtrzsbehzssal3Char">
    <w:name w:val="Szövegtörzs behúzással 3 Char"/>
    <w:basedOn w:val="Bekezdsalapbettpusa10"/>
    <w:rsid w:val="00360ECB"/>
    <w:rPr>
      <w:rFonts w:ascii="Garamond" w:hAnsi="Garamond" w:cs="Arial"/>
      <w:sz w:val="24"/>
      <w:szCs w:val="24"/>
      <w:lang w:val="hu-HU" w:eastAsia="en-US" w:bidi="ar-SA"/>
    </w:rPr>
  </w:style>
  <w:style w:type="character" w:customStyle="1" w:styleId="lfejChar">
    <w:name w:val="Élőfej Char"/>
    <w:basedOn w:val="Bekezdsalapbettpusa10"/>
    <w:uiPriority w:val="99"/>
    <w:rsid w:val="00360ECB"/>
    <w:rPr>
      <w:rFonts w:cs="Times New Roman"/>
      <w:sz w:val="24"/>
      <w:lang w:val="hu-HU" w:eastAsia="en-US" w:bidi="ar-SA"/>
    </w:rPr>
  </w:style>
  <w:style w:type="character" w:customStyle="1" w:styleId="Szvegtrzs3Char">
    <w:name w:val="Szövegtörzs 3 Char"/>
    <w:basedOn w:val="Bekezdsalapbettpusa10"/>
    <w:rsid w:val="00360ECB"/>
    <w:rPr>
      <w:rFonts w:cs="Times New Roman"/>
      <w:sz w:val="16"/>
      <w:szCs w:val="16"/>
      <w:lang w:val="hu-HU" w:eastAsia="en-US" w:bidi="ar-SA"/>
    </w:rPr>
  </w:style>
  <w:style w:type="character" w:customStyle="1" w:styleId="JegyzetszvegChar">
    <w:name w:val="Jegyzetszöveg Char"/>
    <w:basedOn w:val="Bekezdsalapbettpusa10"/>
    <w:rsid w:val="00360ECB"/>
    <w:rPr>
      <w:rFonts w:cs="Times New Roman"/>
      <w:lang w:val="hu-HU" w:eastAsia="en-US" w:bidi="ar-SA"/>
    </w:rPr>
  </w:style>
  <w:style w:type="character" w:customStyle="1" w:styleId="MegjegyzstrgyaChar">
    <w:name w:val="Megjegyzés tárgya Char"/>
    <w:basedOn w:val="JegyzetszvegChar"/>
    <w:rsid w:val="00360ECB"/>
    <w:rPr>
      <w:rFonts w:cs="Times New Roman"/>
      <w:b/>
      <w:bCs/>
      <w:lang w:val="hu-HU" w:eastAsia="en-US" w:bidi="ar-SA"/>
    </w:rPr>
  </w:style>
  <w:style w:type="character" w:customStyle="1" w:styleId="Szvegtrzs2Char">
    <w:name w:val="Szövegtörzs 2 Char"/>
    <w:basedOn w:val="Bekezdsalapbettpusa10"/>
    <w:rsid w:val="00360ECB"/>
    <w:rPr>
      <w:rFonts w:cs="Times New Roman"/>
      <w:sz w:val="24"/>
      <w:lang w:val="hu-HU" w:eastAsia="en-US" w:bidi="ar-SA"/>
    </w:rPr>
  </w:style>
  <w:style w:type="character" w:customStyle="1" w:styleId="llbChar">
    <w:name w:val="Élőláb Char"/>
    <w:basedOn w:val="Bekezdsalapbettpusa10"/>
    <w:rsid w:val="00360ECB"/>
    <w:rPr>
      <w:rFonts w:cs="Times New Roman"/>
      <w:sz w:val="24"/>
      <w:szCs w:val="24"/>
      <w:lang w:val="hu-HU" w:eastAsia="en-US" w:bidi="ar-SA"/>
    </w:rPr>
  </w:style>
  <w:style w:type="character" w:customStyle="1" w:styleId="Oldalszm1">
    <w:name w:val="Oldalszám1"/>
    <w:basedOn w:val="Bekezdsalapbettpusa10"/>
    <w:rsid w:val="00360ECB"/>
    <w:rPr>
      <w:rFonts w:cs="Times New Roman"/>
    </w:rPr>
  </w:style>
  <w:style w:type="character" w:customStyle="1" w:styleId="Mrltotthiperhivatkozs1">
    <w:name w:val="Már látott hiperhivatkozás1"/>
    <w:basedOn w:val="Bekezdsalapbettpusa10"/>
    <w:rsid w:val="00360ECB"/>
    <w:rPr>
      <w:rFonts w:cs="Times New Roman"/>
      <w:color w:val="800080"/>
      <w:u w:val="single"/>
    </w:rPr>
  </w:style>
  <w:style w:type="character" w:customStyle="1" w:styleId="Kiemels21">
    <w:name w:val="Kiemelés21"/>
    <w:basedOn w:val="Bekezdsalapbettpusa10"/>
    <w:rsid w:val="00360ECB"/>
    <w:rPr>
      <w:rFonts w:cs="Times New Roman"/>
      <w:b/>
      <w:bCs/>
    </w:rPr>
  </w:style>
  <w:style w:type="character" w:customStyle="1" w:styleId="blue11">
    <w:name w:val="blue11"/>
    <w:basedOn w:val="Bekezdsalapbettpusa10"/>
    <w:rsid w:val="00360ECB"/>
    <w:rPr>
      <w:rFonts w:cs="Times New Roman"/>
    </w:rPr>
  </w:style>
  <w:style w:type="character" w:customStyle="1" w:styleId="formlabel1">
    <w:name w:val="formlabel1"/>
    <w:basedOn w:val="Bekezdsalapbettpusa10"/>
    <w:rsid w:val="00360ECB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10"/>
    <w:rsid w:val="00360ECB"/>
    <w:rPr>
      <w:rFonts w:ascii="Verdana" w:hAnsi="Verdana" w:cs="Times New Roman"/>
      <w:b/>
      <w:bCs/>
      <w:color w:val="385C89"/>
    </w:rPr>
  </w:style>
  <w:style w:type="character" w:customStyle="1" w:styleId="Jegyzethivatkozs1">
    <w:name w:val="Jegyzethivatkozás1"/>
    <w:basedOn w:val="Bekezdsalapbettpusa10"/>
    <w:rsid w:val="00360ECB"/>
    <w:rPr>
      <w:rFonts w:cs="Times New Roman"/>
      <w:sz w:val="16"/>
      <w:szCs w:val="16"/>
    </w:rPr>
  </w:style>
  <w:style w:type="character" w:customStyle="1" w:styleId="VgjegyzetszvegeChar">
    <w:name w:val="Végjegyzet szövege Char"/>
    <w:basedOn w:val="Bekezdsalapbettpusa10"/>
    <w:rsid w:val="00360ECB"/>
  </w:style>
  <w:style w:type="character" w:customStyle="1" w:styleId="Vgjegyzet-hivatkozs1">
    <w:name w:val="Végjegyzet-hivatkozás1"/>
    <w:basedOn w:val="Bekezdsalapbettpusa10"/>
    <w:rsid w:val="00360ECB"/>
    <w:rPr>
      <w:vertAlign w:val="superscript"/>
    </w:rPr>
  </w:style>
  <w:style w:type="character" w:customStyle="1" w:styleId="apple-converted-space">
    <w:name w:val="apple-converted-space"/>
    <w:basedOn w:val="Bekezdsalapbettpusa10"/>
    <w:rsid w:val="00360ECB"/>
  </w:style>
  <w:style w:type="character" w:customStyle="1" w:styleId="ListLabel1">
    <w:name w:val="ListLabel 1"/>
    <w:rsid w:val="00360ECB"/>
    <w:rPr>
      <w:rFonts w:cs="Times New Roman"/>
      <w:b/>
      <w:i w:val="0"/>
      <w:sz w:val="28"/>
      <w:szCs w:val="28"/>
    </w:rPr>
  </w:style>
  <w:style w:type="character" w:customStyle="1" w:styleId="ListLabel2">
    <w:name w:val="ListLabel 2"/>
    <w:rsid w:val="00360ECB"/>
    <w:rPr>
      <w:rFonts w:cs="Times New Roman"/>
      <w:sz w:val="28"/>
      <w:szCs w:val="28"/>
    </w:rPr>
  </w:style>
  <w:style w:type="character" w:customStyle="1" w:styleId="ListLabel3">
    <w:name w:val="ListLabel 3"/>
    <w:rsid w:val="00360ECB"/>
    <w:rPr>
      <w:rFonts w:cs="Times New Roman"/>
      <w:b w:val="0"/>
      <w:i/>
      <w:sz w:val="28"/>
      <w:szCs w:val="28"/>
    </w:rPr>
  </w:style>
  <w:style w:type="character" w:customStyle="1" w:styleId="ListLabel4">
    <w:name w:val="ListLabel 4"/>
    <w:rsid w:val="00360ECB"/>
    <w:rPr>
      <w:rFonts w:cs="Times New Roman"/>
      <w:b w:val="0"/>
      <w:i/>
      <w:sz w:val="28"/>
    </w:rPr>
  </w:style>
  <w:style w:type="character" w:customStyle="1" w:styleId="ListLabel5">
    <w:name w:val="ListLabel 5"/>
    <w:rsid w:val="00360ECB"/>
    <w:rPr>
      <w:rFonts w:cs="Times New Roman"/>
    </w:rPr>
  </w:style>
  <w:style w:type="character" w:customStyle="1" w:styleId="ListLabel6">
    <w:name w:val="ListLabel 6"/>
    <w:rsid w:val="00360ECB"/>
    <w:rPr>
      <w:rFonts w:eastAsia="Times New Roman"/>
    </w:rPr>
  </w:style>
  <w:style w:type="character" w:customStyle="1" w:styleId="ListLabel7">
    <w:name w:val="ListLabel 7"/>
    <w:rsid w:val="00360ECB"/>
    <w:rPr>
      <w:rFonts w:cs="Times New Roman"/>
      <w:b w:val="0"/>
    </w:rPr>
  </w:style>
  <w:style w:type="character" w:customStyle="1" w:styleId="ListLabel8">
    <w:name w:val="ListLabel 8"/>
    <w:rsid w:val="00360ECB"/>
    <w:rPr>
      <w:color w:val="00000A"/>
    </w:rPr>
  </w:style>
  <w:style w:type="character" w:customStyle="1" w:styleId="ListLabel9">
    <w:name w:val="ListLabel 9"/>
    <w:rsid w:val="00360ECB"/>
    <w:rPr>
      <w:rFonts w:eastAsia="Times New Roman" w:cs="Arial"/>
    </w:rPr>
  </w:style>
  <w:style w:type="character" w:customStyle="1" w:styleId="ListLabel10">
    <w:name w:val="ListLabel 10"/>
    <w:rsid w:val="00360ECB"/>
    <w:rPr>
      <w:rFonts w:cs="Courier New"/>
    </w:rPr>
  </w:style>
  <w:style w:type="character" w:customStyle="1" w:styleId="ListLabel11">
    <w:name w:val="ListLabel 11"/>
    <w:rsid w:val="00360ECB"/>
    <w:rPr>
      <w:i/>
    </w:rPr>
  </w:style>
  <w:style w:type="character" w:customStyle="1" w:styleId="Jegyzkhivatkozs">
    <w:name w:val="Jegyzékhivatkozás"/>
    <w:rsid w:val="00360ECB"/>
  </w:style>
  <w:style w:type="character" w:customStyle="1" w:styleId="ListLabel12">
    <w:name w:val="ListLabel 12"/>
    <w:rsid w:val="00360ECB"/>
    <w:rPr>
      <w:rFonts w:cs="Palatino Linotype"/>
    </w:rPr>
  </w:style>
  <w:style w:type="character" w:customStyle="1" w:styleId="ListLabel13">
    <w:name w:val="ListLabel 13"/>
    <w:rsid w:val="00360ECB"/>
    <w:rPr>
      <w:b w:val="0"/>
    </w:rPr>
  </w:style>
  <w:style w:type="character" w:customStyle="1" w:styleId="ListLabel14">
    <w:name w:val="ListLabel 14"/>
    <w:rsid w:val="00360ECB"/>
    <w:rPr>
      <w:rFonts w:cs="Symbol"/>
    </w:rPr>
  </w:style>
  <w:style w:type="character" w:customStyle="1" w:styleId="ListLabel15">
    <w:name w:val="ListLabel 15"/>
    <w:rsid w:val="00360ECB"/>
    <w:rPr>
      <w:rFonts w:cs="Courier New"/>
    </w:rPr>
  </w:style>
  <w:style w:type="character" w:customStyle="1" w:styleId="ListLabel16">
    <w:name w:val="ListLabel 16"/>
    <w:rsid w:val="00360ECB"/>
    <w:rPr>
      <w:rFonts w:cs="Wingdings"/>
    </w:rPr>
  </w:style>
  <w:style w:type="character" w:customStyle="1" w:styleId="ListLabel17">
    <w:name w:val="ListLabel 17"/>
    <w:rsid w:val="00360ECB"/>
    <w:rPr>
      <w:rFonts w:cs="Times New Roman"/>
    </w:rPr>
  </w:style>
  <w:style w:type="character" w:customStyle="1" w:styleId="ListLabel18">
    <w:name w:val="ListLabel 18"/>
    <w:rsid w:val="00360ECB"/>
    <w:rPr>
      <w:i/>
    </w:rPr>
  </w:style>
  <w:style w:type="character" w:customStyle="1" w:styleId="Felsorolsjel">
    <w:name w:val="Felsorolásjel"/>
    <w:rsid w:val="00360ECB"/>
    <w:rPr>
      <w:rFonts w:ascii="OpenSymbol" w:eastAsia="OpenSymbol" w:hAnsi="OpenSymbol" w:cs="OpenSymbol"/>
    </w:rPr>
  </w:style>
  <w:style w:type="character" w:customStyle="1" w:styleId="BuborkszvegChar1">
    <w:name w:val="Buborékszöveg Char1"/>
    <w:basedOn w:val="Bekezdsalapbettpusa1"/>
    <w:rsid w:val="00360ECB"/>
    <w:rPr>
      <w:rFonts w:ascii="Tahoma" w:hAnsi="Tahoma" w:cs="Tahoma"/>
      <w:kern w:val="1"/>
      <w:sz w:val="16"/>
      <w:szCs w:val="16"/>
      <w:lang w:eastAsia="en-US"/>
    </w:rPr>
  </w:style>
  <w:style w:type="character" w:customStyle="1" w:styleId="Jegyzethivatkozs2">
    <w:name w:val="Jegyzethivatkozás2"/>
    <w:basedOn w:val="Bekezdsalapbettpusa1"/>
    <w:rsid w:val="00360ECB"/>
    <w:rPr>
      <w:sz w:val="16"/>
      <w:szCs w:val="16"/>
    </w:rPr>
  </w:style>
  <w:style w:type="character" w:customStyle="1" w:styleId="JegyzetszvegChar1">
    <w:name w:val="Jegyzetszöveg Char1"/>
    <w:basedOn w:val="Bekezdsalapbettpusa1"/>
    <w:rsid w:val="00360ECB"/>
    <w:rPr>
      <w:kern w:val="1"/>
      <w:lang w:eastAsia="en-US"/>
    </w:rPr>
  </w:style>
  <w:style w:type="character" w:customStyle="1" w:styleId="MegjegyzstrgyaChar1">
    <w:name w:val="Megjegyzés tárgya Char1"/>
    <w:basedOn w:val="JegyzetszvegChar1"/>
    <w:rsid w:val="00360ECB"/>
    <w:rPr>
      <w:b/>
      <w:bCs/>
      <w:kern w:val="1"/>
      <w:lang w:eastAsia="en-US"/>
    </w:rPr>
  </w:style>
  <w:style w:type="character" w:customStyle="1" w:styleId="ListLabel19">
    <w:name w:val="ListLabel 19"/>
    <w:rsid w:val="00360ECB"/>
    <w:rPr>
      <w:rFonts w:cs="Palatino Linotype"/>
    </w:rPr>
  </w:style>
  <w:style w:type="character" w:customStyle="1" w:styleId="ListLabel20">
    <w:name w:val="ListLabel 20"/>
    <w:rsid w:val="00360ECB"/>
    <w:rPr>
      <w:b w:val="0"/>
    </w:rPr>
  </w:style>
  <w:style w:type="character" w:customStyle="1" w:styleId="ListLabel21">
    <w:name w:val="ListLabel 21"/>
    <w:rsid w:val="00360ECB"/>
    <w:rPr>
      <w:rFonts w:cs="Symbol"/>
    </w:rPr>
  </w:style>
  <w:style w:type="character" w:customStyle="1" w:styleId="ListLabel22">
    <w:name w:val="ListLabel 22"/>
    <w:rsid w:val="00360ECB"/>
    <w:rPr>
      <w:rFonts w:cs="Courier New"/>
    </w:rPr>
  </w:style>
  <w:style w:type="character" w:customStyle="1" w:styleId="ListLabel23">
    <w:name w:val="ListLabel 23"/>
    <w:rsid w:val="00360ECB"/>
    <w:rPr>
      <w:rFonts w:cs="Wingdings"/>
    </w:rPr>
  </w:style>
  <w:style w:type="character" w:customStyle="1" w:styleId="ListLabel24">
    <w:name w:val="ListLabel 24"/>
    <w:rsid w:val="00360ECB"/>
    <w:rPr>
      <w:rFonts w:cs="Times New Roman"/>
    </w:rPr>
  </w:style>
  <w:style w:type="character" w:customStyle="1" w:styleId="ListLabel25">
    <w:name w:val="ListLabel 25"/>
    <w:rsid w:val="00360ECB"/>
    <w:rPr>
      <w:i/>
    </w:rPr>
  </w:style>
  <w:style w:type="paragraph" w:customStyle="1" w:styleId="Cmsor">
    <w:name w:val="Címsor"/>
    <w:basedOn w:val="Norml"/>
    <w:next w:val="Szvegtrzs"/>
    <w:rsid w:val="00360E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360ECB"/>
    <w:pPr>
      <w:spacing w:line="288" w:lineRule="auto"/>
      <w:jc w:val="both"/>
    </w:pPr>
    <w:rPr>
      <w:szCs w:val="20"/>
    </w:rPr>
  </w:style>
  <w:style w:type="paragraph" w:styleId="Lista">
    <w:name w:val="List"/>
    <w:basedOn w:val="Szvegtrzs"/>
    <w:rsid w:val="00360ECB"/>
    <w:rPr>
      <w:rFonts w:cs="Arial"/>
    </w:rPr>
  </w:style>
  <w:style w:type="paragraph" w:styleId="Kpalrs">
    <w:name w:val="caption"/>
    <w:basedOn w:val="Norml"/>
    <w:qFormat/>
    <w:rsid w:val="00360ECB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rsid w:val="00360ECB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360ECB"/>
    <w:pPr>
      <w:suppressLineNumbers/>
      <w:spacing w:before="120" w:after="120"/>
    </w:pPr>
    <w:rPr>
      <w:rFonts w:cs="Arial"/>
      <w:i/>
      <w:iCs/>
    </w:rPr>
  </w:style>
  <w:style w:type="paragraph" w:customStyle="1" w:styleId="Buborkszveg1">
    <w:name w:val="Buborékszöveg1"/>
    <w:basedOn w:val="Norml"/>
    <w:rsid w:val="00360ECB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Szvegtrzs"/>
    <w:qFormat/>
    <w:rsid w:val="00360ECB"/>
    <w:pPr>
      <w:jc w:val="center"/>
      <w:textAlignment w:val="baseline"/>
    </w:pPr>
    <w:rPr>
      <w:b/>
      <w:bCs/>
      <w:szCs w:val="20"/>
    </w:rPr>
  </w:style>
  <w:style w:type="paragraph" w:styleId="Szvegtrzsbehzssal">
    <w:name w:val="Body Text Indent"/>
    <w:basedOn w:val="Norml"/>
    <w:rsid w:val="00360ECB"/>
    <w:pPr>
      <w:spacing w:before="120" w:line="288" w:lineRule="auto"/>
      <w:ind w:left="2160"/>
      <w:jc w:val="both"/>
    </w:pPr>
  </w:style>
  <w:style w:type="paragraph" w:customStyle="1" w:styleId="Szvegtrzsbehzssal21">
    <w:name w:val="Szövegtörzs behúzással 21"/>
    <w:basedOn w:val="Norml"/>
    <w:rsid w:val="00360ECB"/>
    <w:pPr>
      <w:spacing w:before="120"/>
      <w:ind w:left="457"/>
      <w:jc w:val="both"/>
    </w:pPr>
    <w:rPr>
      <w:b/>
      <w:bCs/>
    </w:rPr>
  </w:style>
  <w:style w:type="paragraph" w:customStyle="1" w:styleId="Szvegtrzsbehzssal31">
    <w:name w:val="Szövegtörzs behúzással 31"/>
    <w:basedOn w:val="Norml"/>
    <w:rsid w:val="00360ECB"/>
    <w:pPr>
      <w:ind w:left="360"/>
      <w:jc w:val="both"/>
    </w:pPr>
    <w:rPr>
      <w:rFonts w:ascii="Garamond" w:hAnsi="Garamond" w:cs="Arial"/>
    </w:rPr>
  </w:style>
  <w:style w:type="paragraph" w:styleId="lfej">
    <w:name w:val="header"/>
    <w:basedOn w:val="Norml"/>
    <w:uiPriority w:val="99"/>
    <w:rsid w:val="00360ECB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paragraph" w:customStyle="1" w:styleId="Szvegtrzs31">
    <w:name w:val="Szövegtörzs 31"/>
    <w:basedOn w:val="Norml"/>
    <w:rsid w:val="00360ECB"/>
    <w:pPr>
      <w:spacing w:after="120"/>
    </w:pPr>
    <w:rPr>
      <w:sz w:val="16"/>
      <w:szCs w:val="16"/>
    </w:rPr>
  </w:style>
  <w:style w:type="paragraph" w:customStyle="1" w:styleId="NormalIndent2">
    <w:name w:val="Normal Indent 2"/>
    <w:basedOn w:val="Norml"/>
    <w:rsid w:val="00360ECB"/>
    <w:pPr>
      <w:tabs>
        <w:tab w:val="left" w:pos="3119"/>
      </w:tabs>
      <w:jc w:val="both"/>
      <w:textAlignment w:val="baseline"/>
    </w:pPr>
    <w:rPr>
      <w:rFonts w:ascii="Arial" w:hAnsi="Arial" w:cs="Arial"/>
      <w:b/>
      <w:bCs/>
      <w:lang w:val="en-US"/>
    </w:rPr>
  </w:style>
  <w:style w:type="paragraph" w:customStyle="1" w:styleId="Jegyzetszveg1">
    <w:name w:val="Jegyzetszöveg1"/>
    <w:basedOn w:val="Norml"/>
    <w:rsid w:val="00360ECB"/>
    <w:rPr>
      <w:sz w:val="20"/>
      <w:szCs w:val="20"/>
    </w:rPr>
  </w:style>
  <w:style w:type="paragraph" w:customStyle="1" w:styleId="Megjegyzstrgya1">
    <w:name w:val="Megjegyzés tárgya1"/>
    <w:basedOn w:val="Jegyzetszveg1"/>
    <w:rsid w:val="00360ECB"/>
    <w:rPr>
      <w:b/>
      <w:bCs/>
    </w:rPr>
  </w:style>
  <w:style w:type="paragraph" w:customStyle="1" w:styleId="Paragrafus">
    <w:name w:val="Paragrafus"/>
    <w:basedOn w:val="Norml"/>
    <w:rsid w:val="00360ECB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rsid w:val="00360ECB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rsid w:val="00360ECB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rsid w:val="00360ECB"/>
    <w:p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customStyle="1" w:styleId="Szvegtrzs21">
    <w:name w:val="Szövegtörzs 21"/>
    <w:basedOn w:val="Norml"/>
    <w:rsid w:val="00360ECB"/>
    <w:pPr>
      <w:spacing w:after="120" w:line="480" w:lineRule="auto"/>
    </w:pPr>
    <w:rPr>
      <w:szCs w:val="20"/>
    </w:rPr>
  </w:style>
  <w:style w:type="paragraph" w:customStyle="1" w:styleId="BodyText21">
    <w:name w:val="Body Text 21"/>
    <w:basedOn w:val="Norml"/>
    <w:rsid w:val="00360ECB"/>
    <w:pPr>
      <w:jc w:val="both"/>
    </w:pPr>
    <w:rPr>
      <w:szCs w:val="20"/>
    </w:rPr>
  </w:style>
  <w:style w:type="paragraph" w:customStyle="1" w:styleId="szveg">
    <w:name w:val="szöveg"/>
    <w:basedOn w:val="Norml"/>
    <w:rsid w:val="00360ECB"/>
    <w:pPr>
      <w:jc w:val="both"/>
    </w:pPr>
    <w:rPr>
      <w:rFonts w:ascii="Hun Swiss" w:hAnsi="Hun Swiss" w:cs="Hun Swiss"/>
      <w:szCs w:val="20"/>
      <w:lang w:val="en-GB"/>
    </w:rPr>
  </w:style>
  <w:style w:type="paragraph" w:styleId="llb">
    <w:name w:val="footer"/>
    <w:basedOn w:val="Norml"/>
    <w:rsid w:val="00360ECB"/>
    <w:pPr>
      <w:tabs>
        <w:tab w:val="center" w:pos="4536"/>
        <w:tab w:val="right" w:pos="9072"/>
      </w:tabs>
    </w:pPr>
  </w:style>
  <w:style w:type="paragraph" w:customStyle="1" w:styleId="Cmsor40">
    <w:name w:val="Címsor4"/>
    <w:basedOn w:val="Cmsor4"/>
    <w:rsid w:val="00360ECB"/>
    <w:pPr>
      <w:numPr>
        <w:numId w:val="0"/>
      </w:numPr>
      <w:outlineLvl w:val="9"/>
    </w:pPr>
    <w:rPr>
      <w:rFonts w:ascii="Arial" w:hAnsi="Arial" w:cs="Arial"/>
      <w:bCs w:val="0"/>
      <w:sz w:val="24"/>
      <w:szCs w:val="20"/>
    </w:rPr>
  </w:style>
  <w:style w:type="paragraph" w:customStyle="1" w:styleId="Felsorols21">
    <w:name w:val="Felsorolás 21"/>
    <w:basedOn w:val="Norml"/>
    <w:rsid w:val="00360ECB"/>
    <w:pPr>
      <w:ind w:left="566" w:hanging="283"/>
    </w:pPr>
    <w:rPr>
      <w:lang w:eastAsia="hu-HU"/>
    </w:rPr>
  </w:style>
  <w:style w:type="paragraph" w:customStyle="1" w:styleId="Listafolytatsa21">
    <w:name w:val="Lista folytatása 21"/>
    <w:basedOn w:val="Norml"/>
    <w:rsid w:val="00360ECB"/>
    <w:pPr>
      <w:spacing w:after="120"/>
      <w:ind w:left="566"/>
    </w:pPr>
    <w:rPr>
      <w:lang w:eastAsia="hu-HU"/>
    </w:rPr>
  </w:style>
  <w:style w:type="paragraph" w:customStyle="1" w:styleId="Szvegblokk1">
    <w:name w:val="Szövegblokk1"/>
    <w:basedOn w:val="Norml"/>
    <w:rsid w:val="00360ECB"/>
    <w:pPr>
      <w:ind w:left="1276" w:right="281"/>
      <w:jc w:val="both"/>
    </w:pPr>
    <w:rPr>
      <w:rFonts w:ascii="Garamond" w:hAnsi="Garamond" w:cs="Garamond"/>
      <w:color w:val="000000"/>
      <w:szCs w:val="20"/>
      <w:lang w:eastAsia="hu-HU"/>
    </w:rPr>
  </w:style>
  <w:style w:type="paragraph" w:customStyle="1" w:styleId="NormlWeb1">
    <w:name w:val="Normál (Web)1"/>
    <w:basedOn w:val="Norml"/>
    <w:rsid w:val="00360ECB"/>
    <w:pPr>
      <w:spacing w:before="280" w:after="280"/>
    </w:pPr>
    <w:rPr>
      <w:color w:val="000000"/>
      <w:lang w:eastAsia="hu-HU"/>
    </w:rPr>
  </w:style>
  <w:style w:type="paragraph" w:customStyle="1" w:styleId="Application3">
    <w:name w:val="Application3"/>
    <w:basedOn w:val="Norml"/>
    <w:rsid w:val="00360ECB"/>
    <w:pPr>
      <w:widowControl w:val="0"/>
      <w:tabs>
        <w:tab w:val="left" w:pos="360"/>
      </w:tabs>
      <w:jc w:val="both"/>
    </w:pPr>
    <w:rPr>
      <w:rFonts w:ascii="Palatino Linotype" w:hAnsi="Palatino Linotype" w:cs="Palatino Linotype"/>
      <w:bCs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360ECB"/>
    <w:pPr>
      <w:suppressAutoHyphens/>
    </w:pPr>
    <w:rPr>
      <w:color w:val="000000"/>
      <w:kern w:val="1"/>
      <w:sz w:val="24"/>
      <w:szCs w:val="24"/>
    </w:rPr>
  </w:style>
  <w:style w:type="paragraph" w:styleId="TJ1">
    <w:name w:val="toc 1"/>
    <w:basedOn w:val="Norml"/>
    <w:uiPriority w:val="39"/>
    <w:rsid w:val="00360ECB"/>
    <w:pPr>
      <w:tabs>
        <w:tab w:val="left" w:pos="851"/>
        <w:tab w:val="right" w:leader="dot" w:pos="9060"/>
      </w:tabs>
      <w:spacing w:after="100"/>
      <w:ind w:left="567" w:hanging="567"/>
    </w:pPr>
    <w:rPr>
      <w:rFonts w:ascii="Cambria" w:eastAsia="font329" w:hAnsi="Cambria" w:cs="font329"/>
      <w:b/>
      <w:sz w:val="22"/>
      <w:szCs w:val="22"/>
      <w:lang w:eastAsia="hu-HU"/>
    </w:rPr>
  </w:style>
  <w:style w:type="paragraph" w:styleId="TJ2">
    <w:name w:val="toc 2"/>
    <w:basedOn w:val="Norml"/>
    <w:uiPriority w:val="39"/>
    <w:rsid w:val="00360ECB"/>
    <w:pPr>
      <w:tabs>
        <w:tab w:val="left" w:pos="1100"/>
        <w:tab w:val="right" w:leader="dot" w:pos="9060"/>
      </w:tabs>
      <w:spacing w:before="120" w:after="100"/>
      <w:ind w:left="240"/>
    </w:pPr>
    <w:rPr>
      <w:rFonts w:ascii="Cambria" w:hAnsi="Cambria" w:cs="Arial"/>
      <w:iCs/>
      <w:strike/>
      <w:color w:val="FF0000"/>
      <w:sz w:val="22"/>
      <w:szCs w:val="22"/>
    </w:rPr>
  </w:style>
  <w:style w:type="paragraph" w:customStyle="1" w:styleId="Listaszerbekezds1">
    <w:name w:val="Listaszerű bekezdés1"/>
    <w:basedOn w:val="Norml"/>
    <w:rsid w:val="00360ECB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rsid w:val="00360ECB"/>
    <w:pPr>
      <w:ind w:left="720"/>
      <w:contextualSpacing/>
    </w:pPr>
    <w:rPr>
      <w:lang w:eastAsia="hu-HU"/>
    </w:rPr>
  </w:style>
  <w:style w:type="paragraph" w:customStyle="1" w:styleId="Norml1">
    <w:name w:val="Norml1"/>
    <w:rsid w:val="00360ECB"/>
    <w:pPr>
      <w:suppressAutoHyphens/>
      <w:jc w:val="both"/>
    </w:pPr>
    <w:rPr>
      <w:rFonts w:ascii="MS Sans Serif" w:hAnsi="MS Sans Serif"/>
      <w:kern w:val="1"/>
      <w:sz w:val="24"/>
      <w:szCs w:val="24"/>
    </w:rPr>
  </w:style>
  <w:style w:type="paragraph" w:customStyle="1" w:styleId="Listaszerbekezds2">
    <w:name w:val="Listaszerű bekezdés2"/>
    <w:basedOn w:val="Norml"/>
    <w:rsid w:val="00360ECB"/>
    <w:pPr>
      <w:ind w:left="720"/>
      <w:contextualSpacing/>
    </w:pPr>
    <w:rPr>
      <w:lang w:eastAsia="hu-HU"/>
    </w:rPr>
  </w:style>
  <w:style w:type="paragraph" w:customStyle="1" w:styleId="Listaszerbekezds3">
    <w:name w:val="Listaszerű bekezdés3"/>
    <w:basedOn w:val="Norml"/>
    <w:rsid w:val="00360ECB"/>
    <w:pPr>
      <w:ind w:left="720"/>
      <w:contextualSpacing/>
    </w:pPr>
  </w:style>
  <w:style w:type="paragraph" w:customStyle="1" w:styleId="Vltozat1">
    <w:name w:val="Változat1"/>
    <w:rsid w:val="00360ECB"/>
    <w:pPr>
      <w:suppressAutoHyphens/>
    </w:pPr>
    <w:rPr>
      <w:kern w:val="1"/>
      <w:sz w:val="24"/>
      <w:szCs w:val="24"/>
      <w:lang w:eastAsia="en-US"/>
    </w:rPr>
  </w:style>
  <w:style w:type="paragraph" w:customStyle="1" w:styleId="Vgjegyzetszvege1">
    <w:name w:val="Végjegyzet szövege1"/>
    <w:basedOn w:val="Norml"/>
    <w:rsid w:val="00360ECB"/>
    <w:rPr>
      <w:sz w:val="20"/>
      <w:szCs w:val="20"/>
      <w:lang w:eastAsia="hu-HU"/>
    </w:rPr>
  </w:style>
  <w:style w:type="paragraph" w:customStyle="1" w:styleId="Hivatkozsjegyzk-fej1">
    <w:name w:val="Hivatkozásjegyzék-fej1"/>
    <w:basedOn w:val="Cmsor1"/>
    <w:rsid w:val="00360ECB"/>
    <w:pPr>
      <w:keepLines/>
      <w:numPr>
        <w:numId w:val="0"/>
      </w:numPr>
      <w:spacing w:before="240" w:line="252" w:lineRule="auto"/>
      <w:jc w:val="left"/>
      <w:outlineLvl w:val="9"/>
    </w:pPr>
    <w:rPr>
      <w:rFonts w:eastAsia="font329" w:cs="font329"/>
      <w:i/>
      <w:iCs/>
      <w:color w:val="365F91"/>
      <w:sz w:val="32"/>
      <w:szCs w:val="32"/>
      <w:lang w:eastAsia="hu-HU"/>
    </w:rPr>
  </w:style>
  <w:style w:type="paragraph" w:styleId="TJ3">
    <w:name w:val="toc 3"/>
    <w:basedOn w:val="Norml"/>
    <w:uiPriority w:val="39"/>
    <w:rsid w:val="00360ECB"/>
    <w:pPr>
      <w:spacing w:after="100" w:line="252" w:lineRule="auto"/>
      <w:ind w:left="440"/>
    </w:pPr>
    <w:rPr>
      <w:rFonts w:ascii="Calibri" w:eastAsia="font329" w:hAnsi="Calibri" w:cs="Calibri"/>
      <w:sz w:val="22"/>
      <w:szCs w:val="22"/>
      <w:lang w:eastAsia="hu-HU"/>
    </w:rPr>
  </w:style>
  <w:style w:type="paragraph" w:customStyle="1" w:styleId="Kerettartalom">
    <w:name w:val="Kerettartalom"/>
    <w:basedOn w:val="Norml"/>
    <w:rsid w:val="00360ECB"/>
  </w:style>
  <w:style w:type="paragraph" w:customStyle="1" w:styleId="Buborkszveg2">
    <w:name w:val="Buborékszöveg2"/>
    <w:basedOn w:val="Norml"/>
    <w:rsid w:val="00360ECB"/>
    <w:rPr>
      <w:rFonts w:ascii="Tahoma" w:hAnsi="Tahoma" w:cs="Tahoma"/>
      <w:sz w:val="16"/>
      <w:szCs w:val="16"/>
    </w:rPr>
  </w:style>
  <w:style w:type="paragraph" w:customStyle="1" w:styleId="Listaszerbekezds4">
    <w:name w:val="Listaszerű bekezdés4"/>
    <w:basedOn w:val="Norml"/>
    <w:rsid w:val="00360ECB"/>
    <w:pPr>
      <w:ind w:left="720"/>
      <w:contextualSpacing/>
    </w:pPr>
  </w:style>
  <w:style w:type="paragraph" w:styleId="Hivatkozsjegyzk-fej">
    <w:name w:val="toa heading"/>
    <w:basedOn w:val="Cmsor1"/>
    <w:rsid w:val="00360ECB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eastAsia="font329" w:cs="font329"/>
      <w:b w:val="0"/>
      <w:bCs/>
      <w:i/>
      <w:iCs/>
      <w:color w:val="365F91"/>
      <w:sz w:val="28"/>
      <w:szCs w:val="28"/>
      <w:lang w:eastAsia="hu-HU"/>
    </w:rPr>
  </w:style>
  <w:style w:type="paragraph" w:customStyle="1" w:styleId="Vltozat2">
    <w:name w:val="Változat2"/>
    <w:rsid w:val="00360ECB"/>
    <w:pPr>
      <w:suppressAutoHyphens/>
    </w:pPr>
    <w:rPr>
      <w:kern w:val="1"/>
      <w:sz w:val="24"/>
      <w:szCs w:val="24"/>
      <w:lang w:eastAsia="en-US"/>
    </w:rPr>
  </w:style>
  <w:style w:type="paragraph" w:customStyle="1" w:styleId="Jegyzetszveg2">
    <w:name w:val="Jegyzetszöveg2"/>
    <w:basedOn w:val="Norml"/>
    <w:rsid w:val="00360ECB"/>
    <w:rPr>
      <w:sz w:val="20"/>
      <w:szCs w:val="20"/>
    </w:rPr>
  </w:style>
  <w:style w:type="paragraph" w:customStyle="1" w:styleId="Megjegyzstrgya2">
    <w:name w:val="Megjegyzés tárgya2"/>
    <w:basedOn w:val="Jegyzetszveg2"/>
    <w:rsid w:val="00360ECB"/>
    <w:rPr>
      <w:b/>
      <w:bCs/>
    </w:rPr>
  </w:style>
  <w:style w:type="paragraph" w:customStyle="1" w:styleId="Tblzattartalom">
    <w:name w:val="Táblázattartalom"/>
    <w:basedOn w:val="Norml"/>
    <w:rsid w:val="00360ECB"/>
    <w:pPr>
      <w:suppressLineNumbers/>
    </w:pPr>
  </w:style>
  <w:style w:type="paragraph" w:customStyle="1" w:styleId="Tblzatfejlc">
    <w:name w:val="Táblázatfejléc"/>
    <w:basedOn w:val="Tblzattartalom"/>
    <w:rsid w:val="00360ECB"/>
    <w:pPr>
      <w:jc w:val="center"/>
    </w:pPr>
    <w:rPr>
      <w:b/>
      <w:bCs/>
    </w:rPr>
  </w:style>
  <w:style w:type="paragraph" w:styleId="Buborkszveg">
    <w:name w:val="Balloon Text"/>
    <w:basedOn w:val="Norml"/>
    <w:link w:val="BuborkszvegChar2"/>
    <w:uiPriority w:val="99"/>
    <w:semiHidden/>
    <w:unhideWhenUsed/>
    <w:rsid w:val="00CC1788"/>
    <w:rPr>
      <w:rFonts w:ascii="Tahoma" w:hAnsi="Tahoma" w:cs="Tahoma"/>
      <w:sz w:val="16"/>
      <w:szCs w:val="16"/>
    </w:rPr>
  </w:style>
  <w:style w:type="character" w:customStyle="1" w:styleId="BuborkszvegChar2">
    <w:name w:val="Buborékszöveg Char2"/>
    <w:basedOn w:val="Bekezdsalapbettpusa"/>
    <w:link w:val="Buborkszveg"/>
    <w:uiPriority w:val="99"/>
    <w:semiHidden/>
    <w:rsid w:val="00CC1788"/>
    <w:rPr>
      <w:rFonts w:ascii="Tahoma" w:hAnsi="Tahoma" w:cs="Tahoma"/>
      <w:kern w:val="1"/>
      <w:sz w:val="16"/>
      <w:szCs w:val="16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07A6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hu-HU"/>
    </w:rPr>
  </w:style>
  <w:style w:type="paragraph" w:styleId="Listaszerbekezds">
    <w:name w:val="List Paragraph"/>
    <w:aliases w:val="Számozott lista 1,LISTA,Dot pt,List Paragraph Char Char Char,Indicator Text,Numbered Para 1,List Paragraph à moi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731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unhideWhenUsed/>
    <w:rsid w:val="003844FF"/>
    <w:rPr>
      <w:sz w:val="16"/>
      <w:szCs w:val="16"/>
    </w:rPr>
  </w:style>
  <w:style w:type="paragraph" w:styleId="Jegyzetszveg">
    <w:name w:val="annotation text"/>
    <w:basedOn w:val="Norml"/>
    <w:link w:val="JegyzetszvegChar2"/>
    <w:unhideWhenUsed/>
    <w:rsid w:val="003844FF"/>
    <w:rPr>
      <w:sz w:val="20"/>
      <w:szCs w:val="20"/>
    </w:rPr>
  </w:style>
  <w:style w:type="character" w:customStyle="1" w:styleId="JegyzetszvegChar2">
    <w:name w:val="Jegyzetszöveg Char2"/>
    <w:basedOn w:val="Bekezdsalapbettpusa"/>
    <w:link w:val="Jegyzetszveg"/>
    <w:uiPriority w:val="99"/>
    <w:rsid w:val="003844FF"/>
    <w:rPr>
      <w:kern w:val="1"/>
      <w:lang w:eastAsia="en-US"/>
    </w:rPr>
  </w:style>
  <w:style w:type="paragraph" w:styleId="Megjegyzstrgya">
    <w:name w:val="annotation subject"/>
    <w:basedOn w:val="Jegyzetszveg"/>
    <w:next w:val="Jegyzetszveg"/>
    <w:link w:val="MegjegyzstrgyaChar2"/>
    <w:uiPriority w:val="99"/>
    <w:semiHidden/>
    <w:unhideWhenUsed/>
    <w:rsid w:val="003844FF"/>
    <w:rPr>
      <w:b/>
      <w:bCs/>
    </w:rPr>
  </w:style>
  <w:style w:type="character" w:customStyle="1" w:styleId="MegjegyzstrgyaChar2">
    <w:name w:val="Megjegyzés tárgya Char2"/>
    <w:basedOn w:val="JegyzetszvegChar2"/>
    <w:link w:val="Megjegyzstrgya"/>
    <w:uiPriority w:val="99"/>
    <w:semiHidden/>
    <w:rsid w:val="003844FF"/>
    <w:rPr>
      <w:b/>
      <w:bCs/>
      <w:kern w:val="1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E4E57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AE6002"/>
    <w:rPr>
      <w:kern w:val="1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26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52DEF"/>
    <w:pPr>
      <w:suppressAutoHyphens w:val="0"/>
      <w:spacing w:before="100" w:beforeAutospacing="1" w:after="100" w:afterAutospacing="1"/>
    </w:pPr>
    <w:rPr>
      <w:kern w:val="0"/>
      <w:lang w:eastAsia="hu-HU"/>
    </w:rPr>
  </w:style>
  <w:style w:type="character" w:customStyle="1" w:styleId="DefaultChar">
    <w:name w:val="Default Char"/>
    <w:basedOn w:val="Bekezdsalapbettpusa"/>
    <w:link w:val="Default"/>
    <w:locked/>
    <w:rsid w:val="00A05A48"/>
    <w:rPr>
      <w:color w:val="000000"/>
      <w:kern w:val="1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D9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LISTA Char,Dot pt Char,List Paragraph Char Char Char Char,Indicator Text Char,Numbered Para 1 Char,List Paragraph à moi Char,Welt L Char Char,Welt L Char1,Bullet List Char,FooterText Char,numbered Char"/>
    <w:link w:val="Listaszerbekezds"/>
    <w:uiPriority w:val="34"/>
    <w:qFormat/>
    <w:locked/>
    <w:rsid w:val="00D72C87"/>
    <w:rPr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" TargetMode="External"/><Relationship Id="rId13" Type="http://schemas.openxmlformats.org/officeDocument/2006/relationships/hyperlink" Target="http://www.tef.gov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kg@tef.gov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f.gov.h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egyhaz.emmi.gov.hu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tef.gov.hu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1E0-3046-40B8-B873-BF729BA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8182</Words>
  <Characters>56457</Characters>
  <Application>Microsoft Office Word</Application>
  <DocSecurity>0</DocSecurity>
  <Lines>470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KD</Company>
  <LinksUpToDate>false</LinksUpToDate>
  <CharactersWithSpaces>64510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czipothl</dc:creator>
  <cp:lastModifiedBy>Alagi Szilárd</cp:lastModifiedBy>
  <cp:revision>2</cp:revision>
  <cp:lastPrinted>2021-03-29T09:52:00Z</cp:lastPrinted>
  <dcterms:created xsi:type="dcterms:W3CDTF">2024-09-02T07:24:00Z</dcterms:created>
  <dcterms:modified xsi:type="dcterms:W3CDTF">2024-09-02T07:24:00Z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