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D93CB" w14:textId="77777777" w:rsidR="006B36A3" w:rsidRPr="00FB2B9F" w:rsidRDefault="006B36A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0" w:name="_GoBack"/>
      <w:bookmarkEnd w:id="0"/>
    </w:p>
    <w:p w14:paraId="04780BD6"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C6AC2DF"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6C2AC57"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55A82D0"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C592D1F" w14:textId="77777777" w:rsidR="00500B78" w:rsidRPr="00FB2B9F" w:rsidRDefault="00500B7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82EF92C" w14:textId="05F44A70" w:rsidR="000C7542" w:rsidRPr="001D074B" w:rsidRDefault="00500B78" w:rsidP="000C7542">
      <w:pPr>
        <w:spacing w:after="200"/>
        <w:jc w:val="center"/>
        <w:rPr>
          <w:rFonts w:ascii="Times New Roman" w:eastAsiaTheme="minorHAnsi" w:hAnsi="Times New Roman" w:cs="Times New Roman"/>
          <w:sz w:val="40"/>
          <w:szCs w:val="40"/>
          <w:lang w:eastAsia="en-US"/>
        </w:rPr>
      </w:pPr>
      <w:r w:rsidRPr="001D074B">
        <w:rPr>
          <w:rFonts w:ascii="Times New Roman" w:eastAsiaTheme="minorHAnsi" w:hAnsi="Times New Roman" w:cs="Times New Roman"/>
          <w:sz w:val="40"/>
          <w:szCs w:val="40"/>
          <w:lang w:eastAsia="en-US"/>
        </w:rPr>
        <w:t>S</w:t>
      </w:r>
      <w:r w:rsidR="001D074B" w:rsidRPr="001D074B">
        <w:rPr>
          <w:rFonts w:ascii="Times New Roman" w:eastAsiaTheme="minorHAnsi" w:hAnsi="Times New Roman" w:cs="Times New Roman"/>
          <w:sz w:val="40"/>
          <w:szCs w:val="40"/>
          <w:lang w:eastAsia="en-US"/>
        </w:rPr>
        <w:t>zakmai ajánlás</w:t>
      </w:r>
      <w:r w:rsidRPr="001D074B">
        <w:rPr>
          <w:rFonts w:ascii="Times New Roman" w:eastAsiaTheme="minorHAnsi" w:hAnsi="Times New Roman" w:cs="Times New Roman"/>
          <w:sz w:val="40"/>
          <w:szCs w:val="40"/>
          <w:lang w:eastAsia="en-US"/>
        </w:rPr>
        <w:t xml:space="preserve"> </w:t>
      </w:r>
    </w:p>
    <w:p w14:paraId="0E9C7F24" w14:textId="4C82BD68" w:rsidR="00500B78" w:rsidRPr="000C7542" w:rsidRDefault="00500B78" w:rsidP="000C7542">
      <w:pPr>
        <w:spacing w:after="200"/>
        <w:jc w:val="center"/>
        <w:rPr>
          <w:rFonts w:ascii="Times New Roman" w:eastAsiaTheme="minorHAnsi" w:hAnsi="Times New Roman" w:cs="Times New Roman"/>
          <w:sz w:val="40"/>
          <w:szCs w:val="40"/>
          <w:lang w:eastAsia="en-US"/>
        </w:rPr>
      </w:pPr>
      <w:r w:rsidRPr="000C7542">
        <w:rPr>
          <w:rFonts w:ascii="Times New Roman" w:eastAsiaTheme="minorHAnsi" w:hAnsi="Times New Roman" w:cs="Times New Roman"/>
          <w:sz w:val="40"/>
          <w:szCs w:val="40"/>
          <w:lang w:eastAsia="en-US"/>
        </w:rPr>
        <w:t>A</w:t>
      </w:r>
      <w:r w:rsidR="000C7542">
        <w:rPr>
          <w:rFonts w:ascii="Times New Roman" w:eastAsiaTheme="minorHAnsi" w:hAnsi="Times New Roman" w:cs="Times New Roman"/>
          <w:sz w:val="40"/>
          <w:szCs w:val="40"/>
          <w:lang w:eastAsia="en-US"/>
        </w:rPr>
        <w:t xml:space="preserve"> </w:t>
      </w:r>
      <w:r w:rsidRPr="000C7542">
        <w:rPr>
          <w:rFonts w:ascii="Times New Roman" w:eastAsiaTheme="minorHAnsi" w:hAnsi="Times New Roman" w:cs="Times New Roman"/>
          <w:sz w:val="40"/>
          <w:szCs w:val="40"/>
          <w:lang w:eastAsia="en-US"/>
        </w:rPr>
        <w:t>T</w:t>
      </w:r>
      <w:r w:rsidR="001D074B" w:rsidRPr="000C7542">
        <w:rPr>
          <w:rFonts w:ascii="Times New Roman" w:eastAsiaTheme="minorHAnsi" w:hAnsi="Times New Roman" w:cs="Times New Roman"/>
          <w:sz w:val="40"/>
          <w:szCs w:val="40"/>
          <w:lang w:eastAsia="en-US"/>
        </w:rPr>
        <w:t>anoda</w:t>
      </w:r>
      <w:r w:rsidRPr="000C7542">
        <w:rPr>
          <w:rFonts w:ascii="Times New Roman" w:eastAsiaTheme="minorHAnsi" w:hAnsi="Times New Roman" w:cs="Times New Roman"/>
          <w:sz w:val="40"/>
          <w:szCs w:val="40"/>
          <w:lang w:eastAsia="en-US"/>
        </w:rPr>
        <w:t xml:space="preserve"> </w:t>
      </w:r>
      <w:r w:rsidR="001D074B" w:rsidRPr="000C7542">
        <w:rPr>
          <w:rFonts w:ascii="Times New Roman" w:eastAsiaTheme="minorHAnsi" w:hAnsi="Times New Roman" w:cs="Times New Roman"/>
          <w:sz w:val="40"/>
          <w:szCs w:val="40"/>
          <w:lang w:eastAsia="en-US"/>
        </w:rPr>
        <w:t>szolgáltatás</w:t>
      </w:r>
      <w:r w:rsidR="001D074B">
        <w:rPr>
          <w:rFonts w:ascii="Times New Roman" w:eastAsiaTheme="minorHAnsi" w:hAnsi="Times New Roman" w:cs="Times New Roman"/>
          <w:sz w:val="40"/>
          <w:szCs w:val="40"/>
          <w:lang w:eastAsia="en-US"/>
        </w:rPr>
        <w:t xml:space="preserve"> </w:t>
      </w:r>
      <w:r w:rsidR="001D074B" w:rsidRPr="000C7542">
        <w:rPr>
          <w:rFonts w:ascii="Times New Roman" w:eastAsiaTheme="minorHAnsi" w:hAnsi="Times New Roman" w:cs="Times New Roman"/>
          <w:sz w:val="40"/>
          <w:szCs w:val="40"/>
          <w:lang w:eastAsia="en-US"/>
        </w:rPr>
        <w:t>működtetésére</w:t>
      </w:r>
    </w:p>
    <w:p w14:paraId="24C63CC1"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64158630" w14:textId="77777777" w:rsidR="00500B78" w:rsidRPr="00FB2B9F" w:rsidRDefault="00500B78" w:rsidP="00364C1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p w14:paraId="28C9C39E"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5AEE8588" w14:textId="77777777" w:rsidR="00500B78" w:rsidRPr="00FB2B9F" w:rsidRDefault="00500B78" w:rsidP="00646C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0B858DF9"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1DA43B96"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Jóváhagyta:</w:t>
      </w:r>
    </w:p>
    <w:p w14:paraId="408EB0D3"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3D22657F"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6B9C809E" w14:textId="77777777" w:rsidR="00500B78" w:rsidRPr="00FB2B9F" w:rsidRDefault="008E674B"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Radomszki Lászlóné</w:t>
      </w:r>
    </w:p>
    <w:p w14:paraId="6DFF122D"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társadalmi felzárkózásért felelős helyettes államtitkár</w:t>
      </w:r>
    </w:p>
    <w:p w14:paraId="6D692E06"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771788BF"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5CE60F3B"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Kiadta:</w:t>
      </w:r>
    </w:p>
    <w:p w14:paraId="00E3306A" w14:textId="77777777" w:rsidR="00500B78" w:rsidRDefault="00500B78" w:rsidP="008E674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3B632FBA" w14:textId="77777777" w:rsidR="00936A50" w:rsidRPr="00FB2B9F" w:rsidRDefault="00936A50" w:rsidP="008E674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p w14:paraId="26C50E27" w14:textId="77777777" w:rsidR="00500B78" w:rsidRPr="00FB2B9F" w:rsidRDefault="008E674B"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Fülöp Attila</w:t>
      </w:r>
    </w:p>
    <w:p w14:paraId="70BCB81F" w14:textId="77777777" w:rsidR="00500B78" w:rsidRPr="00FB2B9F" w:rsidRDefault="008E674B"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gondoskodáspolitikáért felelős</w:t>
      </w:r>
      <w:r w:rsidR="00500B78" w:rsidRPr="00FB2B9F">
        <w:rPr>
          <w:rFonts w:ascii="Times New Roman" w:eastAsia="Times New Roman" w:hAnsi="Times New Roman" w:cs="Times New Roman"/>
          <w:sz w:val="24"/>
          <w:szCs w:val="24"/>
        </w:rPr>
        <w:t xml:space="preserve"> államtitkár</w:t>
      </w:r>
    </w:p>
    <w:p w14:paraId="12F06D52"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2C9E9BD0" w14:textId="77777777" w:rsidR="00500B78" w:rsidRPr="00FB2B9F" w:rsidRDefault="00500B78" w:rsidP="004E5F4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p w14:paraId="63E3C3D2" w14:textId="77777777" w:rsidR="001D074B" w:rsidRPr="001D074B" w:rsidRDefault="001D074B" w:rsidP="001D074B">
      <w:pPr>
        <w:spacing w:after="200"/>
        <w:jc w:val="center"/>
        <w:rPr>
          <w:rFonts w:ascii="Times New Roman" w:eastAsiaTheme="minorHAnsi" w:hAnsi="Times New Roman" w:cs="Times New Roman"/>
          <w:sz w:val="24"/>
          <w:szCs w:val="24"/>
          <w:lang w:eastAsia="en-US"/>
        </w:rPr>
      </w:pPr>
      <w:r w:rsidRPr="001D074B">
        <w:rPr>
          <w:rFonts w:ascii="Times New Roman" w:eastAsiaTheme="minorHAnsi" w:hAnsi="Times New Roman" w:cs="Times New Roman"/>
          <w:sz w:val="24"/>
          <w:szCs w:val="24"/>
          <w:lang w:eastAsia="en-US"/>
        </w:rPr>
        <w:t>Belügyminisztérium</w:t>
      </w:r>
    </w:p>
    <w:p w14:paraId="33DC45D4" w14:textId="77777777" w:rsidR="001D074B" w:rsidRPr="001D074B" w:rsidRDefault="001D074B" w:rsidP="001D074B">
      <w:pPr>
        <w:spacing w:after="200"/>
        <w:jc w:val="both"/>
        <w:rPr>
          <w:rFonts w:ascii="Times New Roman" w:eastAsiaTheme="minorHAnsi" w:hAnsi="Times New Roman" w:cs="Times New Roman"/>
          <w:sz w:val="24"/>
          <w:szCs w:val="24"/>
          <w:lang w:eastAsia="en-US"/>
        </w:rPr>
      </w:pPr>
    </w:p>
    <w:p w14:paraId="246F9721" w14:textId="77777777" w:rsidR="001D074B" w:rsidRPr="001D074B" w:rsidRDefault="001D074B" w:rsidP="001D074B">
      <w:pPr>
        <w:spacing w:after="200"/>
        <w:jc w:val="both"/>
        <w:rPr>
          <w:rFonts w:ascii="Times New Roman" w:eastAsiaTheme="minorHAnsi" w:hAnsi="Times New Roman" w:cs="Times New Roman"/>
          <w:sz w:val="24"/>
          <w:szCs w:val="24"/>
          <w:lang w:eastAsia="en-US"/>
        </w:rPr>
      </w:pPr>
    </w:p>
    <w:p w14:paraId="6805A0E8" w14:textId="77777777" w:rsidR="001D074B" w:rsidRPr="001D074B" w:rsidRDefault="001D074B" w:rsidP="001D074B">
      <w:pPr>
        <w:spacing w:after="200"/>
        <w:jc w:val="both"/>
        <w:rPr>
          <w:rFonts w:ascii="Times New Roman" w:eastAsiaTheme="minorHAnsi" w:hAnsi="Times New Roman" w:cs="Times New Roman"/>
          <w:i/>
          <w:sz w:val="24"/>
          <w:szCs w:val="24"/>
          <w:lang w:eastAsia="en-US"/>
        </w:rPr>
      </w:pPr>
      <w:r w:rsidRPr="001D074B">
        <w:rPr>
          <w:rFonts w:ascii="Times New Roman" w:eastAsiaTheme="minorHAnsi" w:hAnsi="Times New Roman" w:cs="Times New Roman"/>
          <w:i/>
          <w:sz w:val="24"/>
          <w:szCs w:val="24"/>
          <w:lang w:eastAsia="en-US"/>
        </w:rPr>
        <w:t>Budapest, 2023. .................... „….”</w:t>
      </w:r>
    </w:p>
    <w:p w14:paraId="67140B50" w14:textId="77777777" w:rsidR="000C7542" w:rsidRDefault="000C7542" w:rsidP="00D9023F">
      <w:pPr>
        <w:spacing w:line="276" w:lineRule="auto"/>
        <w:rPr>
          <w:rFonts w:ascii="Times New Roman" w:eastAsia="Times New Roman" w:hAnsi="Times New Roman" w:cs="Times New Roman"/>
          <w:sz w:val="24"/>
          <w:szCs w:val="24"/>
          <w:u w:val="single"/>
        </w:rPr>
      </w:pPr>
    </w:p>
    <w:p w14:paraId="0702E57E" w14:textId="77777777" w:rsidR="000C7542" w:rsidRDefault="000C7542" w:rsidP="00D9023F">
      <w:pPr>
        <w:spacing w:line="276" w:lineRule="auto"/>
        <w:rPr>
          <w:rFonts w:ascii="Times New Roman" w:eastAsia="Times New Roman" w:hAnsi="Times New Roman" w:cs="Times New Roman"/>
          <w:b/>
          <w:sz w:val="24"/>
          <w:szCs w:val="24"/>
        </w:rPr>
      </w:pPr>
    </w:p>
    <w:p w14:paraId="6B1C7363" w14:textId="77777777" w:rsidR="001D074B" w:rsidRDefault="001D074B" w:rsidP="00D9023F">
      <w:pPr>
        <w:spacing w:line="276" w:lineRule="auto"/>
        <w:rPr>
          <w:rFonts w:ascii="Times New Roman" w:eastAsia="Times New Roman" w:hAnsi="Times New Roman" w:cs="Times New Roman"/>
          <w:b/>
          <w:sz w:val="24"/>
          <w:szCs w:val="24"/>
        </w:rPr>
      </w:pPr>
    </w:p>
    <w:p w14:paraId="3D839826" w14:textId="77777777" w:rsidR="001D074B" w:rsidRDefault="001D074B" w:rsidP="00D9023F">
      <w:pPr>
        <w:spacing w:line="276" w:lineRule="auto"/>
        <w:rPr>
          <w:rFonts w:ascii="Times New Roman" w:eastAsia="Times New Roman" w:hAnsi="Times New Roman" w:cs="Times New Roman"/>
          <w:b/>
          <w:sz w:val="24"/>
          <w:szCs w:val="24"/>
        </w:rPr>
      </w:pPr>
    </w:p>
    <w:p w14:paraId="498FBE78" w14:textId="77777777" w:rsidR="001D074B" w:rsidRDefault="001D074B" w:rsidP="00D9023F">
      <w:pPr>
        <w:spacing w:line="276" w:lineRule="auto"/>
        <w:rPr>
          <w:rFonts w:ascii="Times New Roman" w:eastAsia="Times New Roman" w:hAnsi="Times New Roman" w:cs="Times New Roman"/>
          <w:b/>
          <w:sz w:val="24"/>
          <w:szCs w:val="24"/>
        </w:rPr>
      </w:pPr>
    </w:p>
    <w:p w14:paraId="2A8AE360" w14:textId="77777777" w:rsidR="001D074B" w:rsidRDefault="001D074B" w:rsidP="00D9023F">
      <w:pPr>
        <w:spacing w:line="276" w:lineRule="auto"/>
        <w:rPr>
          <w:rFonts w:ascii="Times New Roman" w:eastAsia="Times New Roman" w:hAnsi="Times New Roman" w:cs="Times New Roman"/>
          <w:b/>
          <w:sz w:val="24"/>
          <w:szCs w:val="24"/>
        </w:rPr>
      </w:pPr>
    </w:p>
    <w:p w14:paraId="2D41B54A" w14:textId="77777777" w:rsidR="001D074B" w:rsidRDefault="001D074B" w:rsidP="00D9023F">
      <w:pPr>
        <w:spacing w:line="276" w:lineRule="auto"/>
        <w:rPr>
          <w:rFonts w:ascii="Times New Roman" w:eastAsia="Times New Roman" w:hAnsi="Times New Roman" w:cs="Times New Roman"/>
          <w:b/>
          <w:sz w:val="24"/>
          <w:szCs w:val="24"/>
        </w:rPr>
      </w:pPr>
    </w:p>
    <w:p w14:paraId="4CD4A270" w14:textId="77777777" w:rsidR="001D074B" w:rsidRPr="00FB2B9F" w:rsidRDefault="001D074B" w:rsidP="00D9023F">
      <w:pPr>
        <w:spacing w:line="276" w:lineRule="auto"/>
        <w:rPr>
          <w:rFonts w:ascii="Times New Roman" w:eastAsia="Times New Roman" w:hAnsi="Times New Roman" w:cs="Times New Roman"/>
          <w:b/>
          <w:sz w:val="24"/>
          <w:szCs w:val="24"/>
        </w:rPr>
      </w:pPr>
    </w:p>
    <w:p w14:paraId="59493EB4" w14:textId="77777777" w:rsidR="00A6547F" w:rsidRPr="00646C7C" w:rsidRDefault="00333D90" w:rsidP="0037783D">
      <w:pPr>
        <w:keepNext/>
        <w:keepLines/>
        <w:pBdr>
          <w:top w:val="nil"/>
          <w:left w:val="nil"/>
          <w:bottom w:val="nil"/>
          <w:right w:val="nil"/>
          <w:between w:val="nil"/>
        </w:pBdr>
        <w:spacing w:line="276" w:lineRule="auto"/>
        <w:ind w:left="360" w:hanging="360"/>
        <w:jc w:val="both"/>
        <w:rPr>
          <w:rFonts w:ascii="Times New Roman" w:eastAsia="Times New Roman" w:hAnsi="Times New Roman" w:cs="Times New Roman"/>
          <w:sz w:val="26"/>
          <w:szCs w:val="26"/>
        </w:rPr>
      </w:pPr>
      <w:r w:rsidRPr="00646C7C">
        <w:rPr>
          <w:rFonts w:ascii="Times New Roman" w:eastAsia="Times New Roman" w:hAnsi="Times New Roman" w:cs="Times New Roman"/>
          <w:b/>
          <w:sz w:val="26"/>
          <w:szCs w:val="26"/>
        </w:rPr>
        <w:lastRenderedPageBreak/>
        <w:t>Tartalom</w:t>
      </w:r>
    </w:p>
    <w:sdt>
      <w:sdtPr>
        <w:rPr>
          <w:rFonts w:ascii="Times New Roman" w:hAnsi="Times New Roman" w:cs="Times New Roman"/>
          <w:sz w:val="24"/>
          <w:szCs w:val="24"/>
        </w:rPr>
        <w:id w:val="-825275270"/>
        <w:docPartObj>
          <w:docPartGallery w:val="Table of Contents"/>
          <w:docPartUnique/>
        </w:docPartObj>
      </w:sdtPr>
      <w:sdtEndPr/>
      <w:sdtContent>
        <w:p w14:paraId="69F75628" w14:textId="77777777" w:rsidR="00086EA0" w:rsidRPr="00FB2B9F" w:rsidRDefault="007B4175" w:rsidP="00CF074C">
          <w:pPr>
            <w:pStyle w:val="TJ1"/>
            <w:pBdr>
              <w:top w:val="nil"/>
            </w:pBdr>
            <w:tabs>
              <w:tab w:val="left" w:pos="400"/>
              <w:tab w:val="right" w:pos="9062"/>
            </w:tabs>
            <w:rPr>
              <w:rFonts w:ascii="Times New Roman" w:eastAsiaTheme="minorEastAsia" w:hAnsi="Times New Roman" w:cs="Times New Roman"/>
              <w:noProof/>
              <w:sz w:val="24"/>
              <w:szCs w:val="24"/>
            </w:rPr>
          </w:pPr>
          <w:r w:rsidRPr="00FB2B9F">
            <w:rPr>
              <w:rFonts w:ascii="Times New Roman" w:hAnsi="Times New Roman" w:cs="Times New Roman"/>
              <w:sz w:val="24"/>
              <w:szCs w:val="24"/>
            </w:rPr>
            <w:fldChar w:fldCharType="begin"/>
          </w:r>
          <w:r w:rsidR="00333D90" w:rsidRPr="00FB2B9F">
            <w:rPr>
              <w:rFonts w:ascii="Times New Roman" w:hAnsi="Times New Roman" w:cs="Times New Roman"/>
              <w:sz w:val="24"/>
              <w:szCs w:val="24"/>
            </w:rPr>
            <w:instrText xml:space="preserve"> TOC \h \u \z </w:instrText>
          </w:r>
          <w:r w:rsidRPr="00FB2B9F">
            <w:rPr>
              <w:rFonts w:ascii="Times New Roman" w:hAnsi="Times New Roman" w:cs="Times New Roman"/>
              <w:sz w:val="24"/>
              <w:szCs w:val="24"/>
            </w:rPr>
            <w:fldChar w:fldCharType="separate"/>
          </w:r>
          <w:hyperlink w:anchor="_Toc125048709" w:history="1">
            <w:r w:rsidR="00086EA0" w:rsidRPr="00646C7C">
              <w:rPr>
                <w:rStyle w:val="Hiperhivatkozs"/>
                <w:rFonts w:ascii="Times New Roman" w:hAnsi="Times New Roman" w:cs="Times New Roman"/>
                <w:b/>
                <w:noProof/>
                <w:sz w:val="24"/>
                <w:szCs w:val="24"/>
              </w:rPr>
              <w:t>1.</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Bevezetés</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_Toc125048709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50B12368" w14:textId="5317BA31"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0" w:history="1">
            <w:r w:rsidR="00086EA0" w:rsidRPr="00FB2B9F">
              <w:rPr>
                <w:rStyle w:val="Hiperhivatkozs"/>
                <w:rFonts w:ascii="Times New Roman" w:hAnsi="Times New Roman" w:cs="Times New Roman"/>
                <w:noProof/>
                <w:sz w:val="24"/>
                <w:szCs w:val="24"/>
              </w:rPr>
              <w:t>1.1.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Szakmai Ajánlás hatálya, célja</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6A835AF"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1" w:history="1">
            <w:r w:rsidR="00086EA0" w:rsidRPr="00FB2B9F">
              <w:rPr>
                <w:rStyle w:val="Hiperhivatkozs"/>
                <w:rFonts w:ascii="Times New Roman" w:hAnsi="Times New Roman" w:cs="Times New Roman"/>
                <w:noProof/>
                <w:sz w:val="24"/>
                <w:szCs w:val="24"/>
              </w:rPr>
              <w:t>1.2.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Mi a Tanoda?</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E203970"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12" w:history="1">
            <w:r w:rsidR="00086EA0" w:rsidRPr="00646C7C">
              <w:rPr>
                <w:rStyle w:val="Hiperhivatkozs"/>
                <w:rFonts w:ascii="Times New Roman" w:hAnsi="Times New Roman" w:cs="Times New Roman"/>
                <w:b/>
                <w:noProof/>
                <w:sz w:val="24"/>
                <w:szCs w:val="24"/>
              </w:rPr>
              <w:t>2.</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Alapfogalmak - a Tanoda szakmai működéséhez</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_Toc125048712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654866B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3" w:history="1">
            <w:r w:rsidR="00086EA0" w:rsidRPr="00FB2B9F">
              <w:rPr>
                <w:rStyle w:val="Hiperhivatkozs"/>
                <w:rFonts w:ascii="Times New Roman" w:hAnsi="Times New Roman" w:cs="Times New Roman"/>
                <w:noProof/>
                <w:sz w:val="24"/>
                <w:szCs w:val="24"/>
              </w:rPr>
              <w:t>2.1.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Önkéntes részvétel</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59A2D9D"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4" w:history="1">
            <w:r w:rsidR="00086EA0" w:rsidRPr="00FB2B9F">
              <w:rPr>
                <w:rStyle w:val="Hiperhivatkozs"/>
                <w:rFonts w:ascii="Times New Roman" w:hAnsi="Times New Roman" w:cs="Times New Roman"/>
                <w:noProof/>
                <w:sz w:val="24"/>
                <w:szCs w:val="24"/>
              </w:rPr>
              <w:t>2.2.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Egyéni fejlődést támogató motivációs terv</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6D4A86B"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5" w:history="1">
            <w:r w:rsidR="00086EA0" w:rsidRPr="00FB2B9F">
              <w:rPr>
                <w:rStyle w:val="Hiperhivatkozs"/>
                <w:rFonts w:ascii="Times New Roman" w:hAnsi="Times New Roman" w:cs="Times New Roman"/>
                <w:noProof/>
                <w:sz w:val="24"/>
                <w:szCs w:val="24"/>
              </w:rPr>
              <w:t>2.3.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Anamnézis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474DD62E"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6" w:history="1">
            <w:r w:rsidR="00086EA0" w:rsidRPr="00FB2B9F">
              <w:rPr>
                <w:rStyle w:val="Hiperhivatkozs"/>
                <w:rFonts w:ascii="Times New Roman" w:hAnsi="Times New Roman" w:cs="Times New Roman"/>
                <w:noProof/>
                <w:sz w:val="24"/>
                <w:szCs w:val="24"/>
              </w:rPr>
              <w:t>2.4.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Mérés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01E7D3A"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7" w:history="1">
            <w:r w:rsidR="00086EA0" w:rsidRPr="00FB2B9F">
              <w:rPr>
                <w:rStyle w:val="Hiperhivatkozs"/>
                <w:rFonts w:ascii="Times New Roman" w:hAnsi="Times New Roman" w:cs="Times New Roman"/>
                <w:noProof/>
                <w:sz w:val="24"/>
                <w:szCs w:val="24"/>
              </w:rPr>
              <w:t>2.5.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Nyitott Tanodai program</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_Toc125048717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CB6DDBA"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18" w:history="1">
            <w:r w:rsidR="00086EA0" w:rsidRPr="00646C7C">
              <w:rPr>
                <w:rStyle w:val="Hiperhivatkozs"/>
                <w:rFonts w:ascii="Times New Roman" w:hAnsi="Times New Roman" w:cs="Times New Roman"/>
                <w:b/>
                <w:noProof/>
                <w:sz w:val="24"/>
                <w:szCs w:val="24"/>
              </w:rPr>
              <w:t>3.</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Alapfogalmak – a Tanoda szervezeti működéséhez, jogi kereteihez, alkalmazandó főbb jogszabályok alapján</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_Toc125048718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0E65299A"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19" w:history="1">
            <w:r w:rsidR="00086EA0" w:rsidRPr="00FB2B9F">
              <w:rPr>
                <w:rStyle w:val="Hiperhivatkozs"/>
                <w:rFonts w:ascii="Times New Roman" w:hAnsi="Times New Roman" w:cs="Times New Roman"/>
                <w:noProof/>
                <w:sz w:val="24"/>
                <w:szCs w:val="24"/>
              </w:rPr>
              <w:t>3.1.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Rendszeres gyermekvédelmi kedvezmény</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_Toc125048719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F9A454"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0" w:history="1">
            <w:r w:rsidR="00086EA0" w:rsidRPr="00FB2B9F">
              <w:rPr>
                <w:rStyle w:val="Hiperhivatkozs"/>
                <w:rFonts w:ascii="Times New Roman" w:hAnsi="Times New Roman" w:cs="Times New Roman"/>
                <w:noProof/>
                <w:sz w:val="24"/>
                <w:szCs w:val="24"/>
              </w:rPr>
              <w:t>3.2.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Hátrányos és halmozottan hátrányos helyzetű gyermek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220ADF"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1" w:history="1">
            <w:r w:rsidR="00086EA0" w:rsidRPr="00FB2B9F">
              <w:rPr>
                <w:rStyle w:val="Hiperhivatkozs"/>
                <w:rFonts w:ascii="Times New Roman" w:hAnsi="Times New Roman" w:cs="Times New Roman"/>
                <w:noProof/>
                <w:sz w:val="24"/>
                <w:szCs w:val="24"/>
              </w:rPr>
              <w:t>3.3.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Utógondozói ellátás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A07FD7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3" w:history="1">
            <w:r w:rsidR="00086EA0" w:rsidRPr="00FB2B9F">
              <w:rPr>
                <w:rStyle w:val="Hiperhivatkozs"/>
                <w:rFonts w:ascii="Times New Roman" w:hAnsi="Times New Roman" w:cs="Times New Roman"/>
                <w:noProof/>
                <w:sz w:val="24"/>
                <w:szCs w:val="24"/>
              </w:rPr>
              <w:t>3.4.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Jelzőrendszer</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9423CF"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4" w:history="1">
            <w:r w:rsidR="00086EA0" w:rsidRPr="00FB2B9F">
              <w:rPr>
                <w:rStyle w:val="Hiperhivatkozs"/>
                <w:rFonts w:ascii="Times New Roman" w:hAnsi="Times New Roman" w:cs="Times New Roman"/>
                <w:noProof/>
                <w:sz w:val="24"/>
                <w:szCs w:val="24"/>
              </w:rPr>
              <w:t>3.5.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Veszélyeztetettség:</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12EAB05"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26" w:history="1">
            <w:r w:rsidR="00086EA0" w:rsidRPr="00646C7C">
              <w:rPr>
                <w:rStyle w:val="Hiperhivatkozs"/>
                <w:rFonts w:ascii="Times New Roman" w:hAnsi="Times New Roman" w:cs="Times New Roman"/>
                <w:b/>
                <w:noProof/>
                <w:sz w:val="24"/>
                <w:szCs w:val="24"/>
              </w:rPr>
              <w:t>4.</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Szolgáltatói Nyilvántartás</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_Toc125048726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663AB2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7" w:history="1">
            <w:r w:rsidR="00086EA0" w:rsidRPr="00FB2B9F">
              <w:rPr>
                <w:rStyle w:val="Hiperhivatkozs"/>
                <w:rFonts w:ascii="Times New Roman" w:hAnsi="Times New Roman" w:cs="Times New Roman"/>
                <w:noProof/>
                <w:sz w:val="24"/>
                <w:szCs w:val="24"/>
              </w:rPr>
              <w:t>4.1.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Fenntartó</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_Toc125048727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8AA6DF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8" w:history="1">
            <w:r w:rsidR="00086EA0" w:rsidRPr="00FB2B9F">
              <w:rPr>
                <w:rStyle w:val="Hiperhivatkozs"/>
                <w:rFonts w:ascii="Times New Roman" w:hAnsi="Times New Roman" w:cs="Times New Roman"/>
                <w:noProof/>
                <w:sz w:val="24"/>
                <w:szCs w:val="24"/>
              </w:rPr>
              <w:t>4.2.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Szolgáltató</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D4A1C77"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29" w:history="1">
            <w:r w:rsidR="00086EA0" w:rsidRPr="00FB2B9F">
              <w:rPr>
                <w:rStyle w:val="Hiperhivatkozs"/>
                <w:rFonts w:ascii="Times New Roman" w:hAnsi="Times New Roman" w:cs="Times New Roman"/>
                <w:noProof/>
                <w:sz w:val="24"/>
                <w:szCs w:val="24"/>
              </w:rPr>
              <w:t>4.3.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Szolgáltatói nyilvántartásba vétel, működési engedély</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_Toc125048729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32B262"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0" w:history="1">
            <w:r w:rsidR="00086EA0" w:rsidRPr="00646C7C">
              <w:rPr>
                <w:rStyle w:val="Hiperhivatkozs"/>
                <w:rFonts w:ascii="Times New Roman" w:hAnsi="Times New Roman" w:cs="Times New Roman"/>
                <w:b/>
                <w:noProof/>
                <w:sz w:val="24"/>
                <w:szCs w:val="24"/>
              </w:rPr>
              <w:t>5.</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szolgáltatást igénylők köre</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_Toc125048730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06F23970"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1" w:history="1">
            <w:r w:rsidR="00086EA0" w:rsidRPr="00646C7C">
              <w:rPr>
                <w:rStyle w:val="Hiperhivatkozs"/>
                <w:rFonts w:ascii="Times New Roman" w:hAnsi="Times New Roman" w:cs="Times New Roman"/>
                <w:b/>
                <w:noProof/>
                <w:sz w:val="24"/>
                <w:szCs w:val="24"/>
              </w:rPr>
              <w:t>6.</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Az ellátás célja, elvek</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_Toc125048731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5923D74"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2" w:history="1">
            <w:r w:rsidR="00086EA0" w:rsidRPr="00646C7C">
              <w:rPr>
                <w:rStyle w:val="Hiperhivatkozs"/>
                <w:rFonts w:ascii="Times New Roman" w:hAnsi="Times New Roman" w:cs="Times New Roman"/>
                <w:b/>
                <w:noProof/>
                <w:sz w:val="24"/>
                <w:szCs w:val="24"/>
              </w:rPr>
              <w:t>7.</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Az ellátás működési feltételei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_Toc125048732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264C54B9"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33" w:history="1">
            <w:r w:rsidR="00086EA0" w:rsidRPr="00FB2B9F">
              <w:rPr>
                <w:rStyle w:val="Hiperhivatkozs"/>
                <w:rFonts w:ascii="Times New Roman" w:hAnsi="Times New Roman" w:cs="Times New Roman"/>
                <w:noProof/>
                <w:sz w:val="24"/>
                <w:szCs w:val="24"/>
              </w:rPr>
              <w:t>7.1.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Tanoda személyi feltételei</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_Toc125048733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5AFEEB"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34" w:history="1">
            <w:r w:rsidR="00086EA0" w:rsidRPr="00FB2B9F">
              <w:rPr>
                <w:rStyle w:val="Hiperhivatkozs"/>
                <w:rFonts w:ascii="Times New Roman" w:hAnsi="Times New Roman" w:cs="Times New Roman"/>
                <w:noProof/>
                <w:sz w:val="24"/>
                <w:szCs w:val="24"/>
              </w:rPr>
              <w:t>7.2.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Tárgyi feltételekre vonatkozó előírások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_Toc125048734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2F262AD" w14:textId="77777777" w:rsidR="00086EA0" w:rsidRPr="00BF404F" w:rsidRDefault="00EF56C7" w:rsidP="00CF074C">
          <w:pPr>
            <w:pStyle w:val="TJ3"/>
            <w:pBdr>
              <w:top w:val="nil"/>
            </w:pBdr>
            <w:tabs>
              <w:tab w:val="left" w:pos="1100"/>
              <w:tab w:val="right" w:pos="9062"/>
            </w:tabs>
            <w:rPr>
              <w:rFonts w:ascii="Times New Roman" w:eastAsiaTheme="minorEastAsia" w:hAnsi="Times New Roman" w:cs="Times New Roman"/>
              <w:noProof/>
              <w:sz w:val="24"/>
              <w:szCs w:val="24"/>
            </w:rPr>
          </w:pPr>
          <w:hyperlink w:anchor="_Toc125048735" w:history="1">
            <w:r w:rsidR="00086EA0" w:rsidRPr="00646C7C">
              <w:rPr>
                <w:rStyle w:val="Hiperhivatkozs"/>
                <w:rFonts w:ascii="Times New Roman" w:hAnsi="Times New Roman" w:cs="Times New Roman"/>
                <w:noProof/>
                <w:sz w:val="24"/>
                <w:szCs w:val="24"/>
              </w:rPr>
              <w:t>7.2.1.</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A Tanodában biztosítani kell</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_Toc125048735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7C05080" w14:textId="77777777" w:rsidR="00086EA0" w:rsidRPr="00BF404F" w:rsidRDefault="00EF56C7" w:rsidP="00CF074C">
          <w:pPr>
            <w:pStyle w:val="TJ3"/>
            <w:pBdr>
              <w:top w:val="nil"/>
            </w:pBdr>
            <w:tabs>
              <w:tab w:val="left" w:pos="1100"/>
              <w:tab w:val="right" w:pos="9062"/>
            </w:tabs>
            <w:rPr>
              <w:rFonts w:ascii="Times New Roman" w:eastAsiaTheme="minorEastAsia" w:hAnsi="Times New Roman" w:cs="Times New Roman"/>
              <w:noProof/>
              <w:sz w:val="24"/>
              <w:szCs w:val="24"/>
            </w:rPr>
          </w:pPr>
          <w:hyperlink w:anchor="_Toc125048736" w:history="1">
            <w:r w:rsidR="00086EA0" w:rsidRPr="00646C7C">
              <w:rPr>
                <w:rStyle w:val="Hiperhivatkozs"/>
                <w:rFonts w:ascii="Times New Roman" w:hAnsi="Times New Roman" w:cs="Times New Roman"/>
                <w:noProof/>
                <w:sz w:val="24"/>
                <w:szCs w:val="24"/>
              </w:rPr>
              <w:t>7.2.2.</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A közösségi tér</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_Toc125048736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27DD2D8C"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7" w:history="1">
            <w:r w:rsidR="00086EA0" w:rsidRPr="00646C7C">
              <w:rPr>
                <w:rStyle w:val="Hiperhivatkozs"/>
                <w:rFonts w:ascii="Times New Roman" w:hAnsi="Times New Roman" w:cs="Times New Roman"/>
                <w:b/>
                <w:noProof/>
                <w:sz w:val="24"/>
                <w:szCs w:val="24"/>
              </w:rPr>
              <w:t>8.</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szolgáltatás működésének szervezeti keretei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_Toc125048737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6B290ED3" w14:textId="77777777" w:rsidR="00086EA0" w:rsidRPr="00FB2B9F" w:rsidRDefault="00EF56C7" w:rsidP="00CF074C">
          <w:pPr>
            <w:pStyle w:val="TJ1"/>
            <w:pBdr>
              <w:top w:val="nil"/>
            </w:pBdr>
            <w:tabs>
              <w:tab w:val="left" w:pos="400"/>
              <w:tab w:val="right" w:pos="9062"/>
            </w:tabs>
            <w:rPr>
              <w:rFonts w:ascii="Times New Roman" w:eastAsiaTheme="minorEastAsia" w:hAnsi="Times New Roman" w:cs="Times New Roman"/>
              <w:noProof/>
              <w:sz w:val="24"/>
              <w:szCs w:val="24"/>
            </w:rPr>
          </w:pPr>
          <w:hyperlink w:anchor="_Toc125048738" w:history="1">
            <w:r w:rsidR="00086EA0" w:rsidRPr="00646C7C">
              <w:rPr>
                <w:rStyle w:val="Hiperhivatkozs"/>
                <w:rFonts w:ascii="Times New Roman" w:hAnsi="Times New Roman" w:cs="Times New Roman"/>
                <w:b/>
                <w:noProof/>
                <w:sz w:val="24"/>
                <w:szCs w:val="24"/>
              </w:rPr>
              <w:t>9.</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Szakmai Program, mint vezérfonal</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_Toc125048738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212AB2F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39" w:history="1">
            <w:r w:rsidR="00086EA0" w:rsidRPr="00FB2B9F">
              <w:rPr>
                <w:rStyle w:val="Hiperhivatkozs"/>
                <w:rFonts w:ascii="Times New Roman" w:hAnsi="Times New Roman" w:cs="Times New Roman"/>
                <w:noProof/>
                <w:sz w:val="24"/>
                <w:szCs w:val="24"/>
              </w:rPr>
              <w:t>9.1.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Szakmai Program meghatározása módszertani szempontból</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_Toc125048739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E212A9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40" w:history="1">
            <w:r w:rsidR="00086EA0" w:rsidRPr="00FB2B9F">
              <w:rPr>
                <w:rStyle w:val="Hiperhivatkozs"/>
                <w:rFonts w:ascii="Times New Roman" w:hAnsi="Times New Roman" w:cs="Times New Roman"/>
                <w:noProof/>
                <w:sz w:val="24"/>
                <w:szCs w:val="24"/>
              </w:rPr>
              <w:t>9.2.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Szakmai Program formai szempontjai</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_Toc125048740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96CA44C"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41" w:history="1">
            <w:r w:rsidR="00086EA0" w:rsidRPr="00FB2B9F">
              <w:rPr>
                <w:rStyle w:val="Hiperhivatkozs"/>
                <w:rFonts w:ascii="Times New Roman" w:hAnsi="Times New Roman" w:cs="Times New Roman"/>
                <w:noProof/>
                <w:sz w:val="24"/>
                <w:szCs w:val="24"/>
              </w:rPr>
              <w:t>9.3.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Szakmai Program alapelvei</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_Toc125048741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7E7DABE" w14:textId="77777777" w:rsidR="00086EA0" w:rsidRPr="00FB2B9F" w:rsidRDefault="00EF56C7"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42" w:history="1">
            <w:r w:rsidR="00086EA0" w:rsidRPr="00646C7C">
              <w:rPr>
                <w:rStyle w:val="Hiperhivatkozs"/>
                <w:rFonts w:ascii="Times New Roman" w:hAnsi="Times New Roman" w:cs="Times New Roman"/>
                <w:b/>
                <w:noProof/>
                <w:sz w:val="24"/>
                <w:szCs w:val="24"/>
              </w:rPr>
              <w:t>10.</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szolgáltatás működésének szempontjai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_Toc125048742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54BF6A69" w14:textId="77777777" w:rsidR="00086EA0" w:rsidRPr="00FB2B9F" w:rsidRDefault="00EF56C7"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43" w:history="1">
            <w:r w:rsidR="00086EA0" w:rsidRPr="00646C7C">
              <w:rPr>
                <w:rStyle w:val="Hiperhivatkozs"/>
                <w:rFonts w:ascii="Times New Roman" w:hAnsi="Times New Roman" w:cs="Times New Roman"/>
                <w:b/>
                <w:noProof/>
                <w:sz w:val="24"/>
                <w:szCs w:val="24"/>
              </w:rPr>
              <w:t>11.</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egyéb kapcsolatrendszere</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_Toc125048743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4E62319C" w14:textId="77777777" w:rsidR="00086EA0" w:rsidRPr="00646C7C" w:rsidRDefault="00EF56C7" w:rsidP="00CF074C">
          <w:pPr>
            <w:pStyle w:val="TJ1"/>
            <w:pBdr>
              <w:top w:val="nil"/>
            </w:pBdr>
            <w:tabs>
              <w:tab w:val="left" w:pos="660"/>
              <w:tab w:val="right" w:pos="9062"/>
            </w:tabs>
            <w:rPr>
              <w:rFonts w:ascii="Times New Roman" w:eastAsiaTheme="minorEastAsia" w:hAnsi="Times New Roman" w:cs="Times New Roman"/>
              <w:b/>
              <w:noProof/>
              <w:sz w:val="24"/>
              <w:szCs w:val="24"/>
            </w:rPr>
          </w:pPr>
          <w:hyperlink w:anchor="_Toc125048744" w:history="1">
            <w:r w:rsidR="00086EA0" w:rsidRPr="00646C7C">
              <w:rPr>
                <w:rStyle w:val="Hiperhivatkozs"/>
                <w:rFonts w:ascii="Times New Roman" w:hAnsi="Times New Roman" w:cs="Times New Roman"/>
                <w:b/>
                <w:noProof/>
                <w:sz w:val="24"/>
                <w:szCs w:val="24"/>
              </w:rPr>
              <w:t>12.</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kötelező szolgáltatásai</w:t>
            </w:r>
            <w:r w:rsidR="00086EA0" w:rsidRPr="00646C7C">
              <w:rPr>
                <w:rFonts w:ascii="Times New Roman" w:hAnsi="Times New Roman" w:cs="Times New Roman"/>
                <w:b/>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_Toc125048744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281603FE"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45" w:history="1">
            <w:r w:rsidR="00086EA0" w:rsidRPr="00FB2B9F">
              <w:rPr>
                <w:rStyle w:val="Hiperhivatkozs"/>
                <w:rFonts w:ascii="Times New Roman" w:hAnsi="Times New Roman" w:cs="Times New Roman"/>
                <w:noProof/>
                <w:sz w:val="24"/>
                <w:szCs w:val="24"/>
              </w:rPr>
              <w:t>12.1.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Tanulástámogatás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_Toc125048745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A3E456"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6" w:history="1">
            <w:r w:rsidR="00086EA0" w:rsidRPr="00646C7C">
              <w:rPr>
                <w:rStyle w:val="Hiperhivatkozs"/>
                <w:rFonts w:ascii="Times New Roman" w:hAnsi="Times New Roman" w:cs="Times New Roman"/>
                <w:noProof/>
                <w:sz w:val="24"/>
                <w:szCs w:val="24"/>
              </w:rPr>
              <w:t>12.1.1.</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Tanuló megismerési technikák</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_Toc125048746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D7BB8DD"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7" w:history="1">
            <w:r w:rsidR="00086EA0" w:rsidRPr="00646C7C">
              <w:rPr>
                <w:rStyle w:val="Hiperhivatkozs"/>
                <w:rFonts w:ascii="Times New Roman" w:hAnsi="Times New Roman" w:cs="Times New Roman"/>
                <w:noProof/>
                <w:sz w:val="24"/>
                <w:szCs w:val="24"/>
              </w:rPr>
              <w:t>12.1.2.</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Fejlesztési területek</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_Toc125048747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0E6FFFC8"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8" w:history="1">
            <w:r w:rsidR="00086EA0" w:rsidRPr="00646C7C">
              <w:rPr>
                <w:rStyle w:val="Hiperhivatkozs"/>
                <w:rFonts w:ascii="Times New Roman" w:hAnsi="Times New Roman" w:cs="Times New Roman"/>
                <w:noProof/>
                <w:sz w:val="24"/>
                <w:szCs w:val="24"/>
              </w:rPr>
              <w:t>12.1.3.</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Javasolt módszerek</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_Toc125048748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9B45B1E"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49" w:history="1">
            <w:r w:rsidR="00086EA0" w:rsidRPr="00646C7C">
              <w:rPr>
                <w:rStyle w:val="Hiperhivatkozs"/>
                <w:rFonts w:ascii="Times New Roman" w:hAnsi="Times New Roman" w:cs="Times New Roman"/>
                <w:noProof/>
                <w:sz w:val="24"/>
                <w:szCs w:val="24"/>
              </w:rPr>
              <w:t>12.1.4.</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Pályaorientáció, életpálya-építés</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_Toc125048749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17188856"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50" w:history="1">
            <w:r w:rsidR="00086EA0" w:rsidRPr="00646C7C">
              <w:rPr>
                <w:rStyle w:val="Hiperhivatkozs"/>
                <w:rFonts w:ascii="Times New Roman" w:hAnsi="Times New Roman" w:cs="Times New Roman"/>
                <w:noProof/>
                <w:sz w:val="24"/>
                <w:szCs w:val="24"/>
              </w:rPr>
              <w:t>12.1.5.</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Mentorálás</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_Toc125048750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2332F73A"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51" w:history="1">
            <w:r w:rsidR="00086EA0" w:rsidRPr="00646C7C">
              <w:rPr>
                <w:rStyle w:val="Hiperhivatkozs"/>
                <w:rFonts w:ascii="Times New Roman" w:hAnsi="Times New Roman" w:cs="Times New Roman"/>
                <w:noProof/>
                <w:sz w:val="24"/>
                <w:szCs w:val="24"/>
              </w:rPr>
              <w:t>12.1.6.</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Értékelés</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_Toc125048751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75433772"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2" w:history="1">
            <w:r w:rsidR="00086EA0" w:rsidRPr="00FB2B9F">
              <w:rPr>
                <w:rStyle w:val="Hiperhivatkozs"/>
                <w:rFonts w:ascii="Times New Roman" w:hAnsi="Times New Roman" w:cs="Times New Roman"/>
                <w:noProof/>
                <w:sz w:val="24"/>
                <w:szCs w:val="24"/>
              </w:rPr>
              <w:t>12.2.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A lemorzsolódás megelőzése</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_Toc125048752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EB30647"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3" w:history="1">
            <w:r w:rsidR="00086EA0" w:rsidRPr="00FB2B9F">
              <w:rPr>
                <w:rStyle w:val="Hiperhivatkozs"/>
                <w:rFonts w:ascii="Times New Roman" w:hAnsi="Times New Roman" w:cs="Times New Roman"/>
                <w:noProof/>
                <w:sz w:val="24"/>
                <w:szCs w:val="24"/>
              </w:rPr>
              <w:t>12.3.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Mérések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504A0FF"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4" w:history="1">
            <w:r w:rsidR="00086EA0" w:rsidRPr="00FB2B9F">
              <w:rPr>
                <w:rStyle w:val="Hiperhivatkozs"/>
                <w:rFonts w:ascii="Times New Roman" w:hAnsi="Times New Roman" w:cs="Times New Roman"/>
                <w:noProof/>
                <w:sz w:val="24"/>
                <w:szCs w:val="24"/>
              </w:rPr>
              <w:t>12.4.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Szabadidős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DA109E3"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5" w:history="1">
            <w:r w:rsidR="00086EA0" w:rsidRPr="00FB2B9F">
              <w:rPr>
                <w:rStyle w:val="Hiperhivatkozs"/>
                <w:rFonts w:ascii="Times New Roman" w:hAnsi="Times New Roman" w:cs="Times New Roman"/>
                <w:noProof/>
                <w:sz w:val="24"/>
                <w:szCs w:val="24"/>
              </w:rPr>
              <w:t>12.5.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Sport-vagy kulturális program</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6052C98"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6" w:history="1">
            <w:r w:rsidR="00086EA0" w:rsidRPr="00FB2B9F">
              <w:rPr>
                <w:rStyle w:val="Hiperhivatkozs"/>
                <w:rFonts w:ascii="Times New Roman" w:hAnsi="Times New Roman" w:cs="Times New Roman"/>
                <w:noProof/>
                <w:sz w:val="24"/>
                <w:szCs w:val="24"/>
              </w:rPr>
              <w:t>12.6.</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Nyitott Tanodai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F8CA8F8"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8" w:history="1">
            <w:r w:rsidR="00086EA0" w:rsidRPr="00FB2B9F">
              <w:rPr>
                <w:rStyle w:val="Hiperhivatkozs"/>
                <w:rFonts w:ascii="Times New Roman" w:hAnsi="Times New Roman" w:cs="Times New Roman"/>
                <w:noProof/>
                <w:sz w:val="24"/>
                <w:szCs w:val="24"/>
              </w:rPr>
              <w:t>12.7.</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Családlátogatások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23B2590"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59" w:history="1">
            <w:r w:rsidR="00086EA0" w:rsidRPr="00FB2B9F">
              <w:rPr>
                <w:rStyle w:val="Hiperhivatkozs"/>
                <w:rFonts w:ascii="Times New Roman" w:hAnsi="Times New Roman" w:cs="Times New Roman"/>
                <w:noProof/>
                <w:sz w:val="24"/>
                <w:szCs w:val="24"/>
              </w:rPr>
              <w:t>12.8.</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Családi közösségi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_Toc125048759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21CB558"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0" w:history="1">
            <w:r w:rsidR="00086EA0" w:rsidRPr="00FB2B9F">
              <w:rPr>
                <w:rStyle w:val="Hiperhivatkozs"/>
                <w:rFonts w:ascii="Times New Roman" w:hAnsi="Times New Roman" w:cs="Times New Roman"/>
                <w:noProof/>
                <w:sz w:val="24"/>
                <w:szCs w:val="24"/>
              </w:rPr>
              <w:t>12.1.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Digitális kompetencia fejlesztése</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265B502" w14:textId="77777777" w:rsidR="00086EA0" w:rsidRPr="00646C7C" w:rsidRDefault="00EF56C7" w:rsidP="00CF074C">
          <w:pPr>
            <w:pStyle w:val="TJ1"/>
            <w:pBdr>
              <w:top w:val="nil"/>
            </w:pBdr>
            <w:tabs>
              <w:tab w:val="left" w:pos="660"/>
              <w:tab w:val="right" w:pos="9062"/>
            </w:tabs>
            <w:rPr>
              <w:rFonts w:ascii="Times New Roman" w:eastAsiaTheme="minorEastAsia" w:hAnsi="Times New Roman" w:cs="Times New Roman"/>
              <w:b/>
              <w:noProof/>
              <w:sz w:val="24"/>
              <w:szCs w:val="24"/>
            </w:rPr>
          </w:pPr>
          <w:hyperlink w:anchor="_Toc125048761" w:history="1">
            <w:r w:rsidR="00086EA0" w:rsidRPr="00646C7C">
              <w:rPr>
                <w:rStyle w:val="Hiperhivatkozs"/>
                <w:rFonts w:ascii="Times New Roman" w:hAnsi="Times New Roman" w:cs="Times New Roman"/>
                <w:b/>
                <w:noProof/>
                <w:sz w:val="24"/>
                <w:szCs w:val="24"/>
              </w:rPr>
              <w:t>13.</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önként vállalt szolgáltatásai</w:t>
            </w:r>
            <w:r w:rsidR="00086EA0" w:rsidRPr="00646C7C">
              <w:rPr>
                <w:rFonts w:ascii="Times New Roman" w:hAnsi="Times New Roman" w:cs="Times New Roman"/>
                <w:b/>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_Toc125048761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62DDD582"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2" w:history="1">
            <w:r w:rsidR="00086EA0" w:rsidRPr="00FB2B9F">
              <w:rPr>
                <w:rStyle w:val="Hiperhivatkozs"/>
                <w:rFonts w:ascii="Times New Roman" w:hAnsi="Times New Roman" w:cs="Times New Roman"/>
                <w:noProof/>
                <w:sz w:val="24"/>
                <w:szCs w:val="24"/>
              </w:rPr>
              <w:t>13.1.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Nyári tábor</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_Toc125048762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354B683"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3" w:history="1">
            <w:r w:rsidR="00086EA0" w:rsidRPr="00FB2B9F">
              <w:rPr>
                <w:rStyle w:val="Hiperhivatkozs"/>
                <w:rFonts w:ascii="Times New Roman" w:hAnsi="Times New Roman" w:cs="Times New Roman"/>
                <w:noProof/>
                <w:sz w:val="24"/>
                <w:szCs w:val="24"/>
              </w:rPr>
              <w:t>13.2.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Szakmai műhelyek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13EABB13"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4" w:history="1">
            <w:r w:rsidR="00086EA0" w:rsidRPr="00FB2B9F">
              <w:rPr>
                <w:rStyle w:val="Hiperhivatkozs"/>
                <w:rFonts w:ascii="Times New Roman" w:hAnsi="Times New Roman" w:cs="Times New Roman"/>
                <w:noProof/>
                <w:sz w:val="24"/>
                <w:szCs w:val="24"/>
              </w:rPr>
              <w:t>13.3.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Étkeztetés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F178891"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5" w:history="1">
            <w:r w:rsidR="00086EA0" w:rsidRPr="00FB2B9F">
              <w:rPr>
                <w:rStyle w:val="Hiperhivatkozs"/>
                <w:rFonts w:ascii="Times New Roman" w:hAnsi="Times New Roman" w:cs="Times New Roman"/>
                <w:noProof/>
                <w:sz w:val="24"/>
                <w:szCs w:val="24"/>
              </w:rPr>
              <w:t>13.4.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Szünidei gyermekétkeztetés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4DEF326"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6" w:history="1">
            <w:r w:rsidR="00086EA0" w:rsidRPr="00FB2B9F">
              <w:rPr>
                <w:rStyle w:val="Hiperhivatkozs"/>
                <w:rFonts w:ascii="Times New Roman" w:hAnsi="Times New Roman" w:cs="Times New Roman"/>
                <w:noProof/>
                <w:sz w:val="24"/>
                <w:szCs w:val="24"/>
              </w:rPr>
              <w:t>13.5.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Iskolai Közösségi Szolgálat (IKSZ)</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822D5CA" w14:textId="77777777" w:rsidR="00086EA0" w:rsidRPr="00FB2B9F" w:rsidRDefault="00EF56C7"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67" w:history="1">
            <w:r w:rsidR="00086EA0" w:rsidRPr="00646C7C">
              <w:rPr>
                <w:rStyle w:val="Hiperhivatkozs"/>
                <w:rFonts w:ascii="Times New Roman" w:hAnsi="Times New Roman" w:cs="Times New Roman"/>
                <w:b/>
                <w:noProof/>
                <w:sz w:val="24"/>
                <w:szCs w:val="24"/>
              </w:rPr>
              <w:t>14.</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Ajánlott módszerek a Tanoda működése során</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_Toc125048767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B70902F"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8" w:history="1">
            <w:r w:rsidR="00086EA0" w:rsidRPr="00FB2B9F">
              <w:rPr>
                <w:rStyle w:val="Hiperhivatkozs"/>
                <w:rFonts w:ascii="Times New Roman" w:hAnsi="Times New Roman" w:cs="Times New Roman"/>
                <w:noProof/>
                <w:sz w:val="24"/>
                <w:szCs w:val="24"/>
              </w:rPr>
              <w:t>14.1.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Művészetpedagógiai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485820D5"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69" w:history="1">
            <w:r w:rsidR="00086EA0" w:rsidRPr="00FB2B9F">
              <w:rPr>
                <w:rStyle w:val="Hiperhivatkozs"/>
                <w:rFonts w:ascii="Times New Roman" w:hAnsi="Times New Roman" w:cs="Times New Roman"/>
                <w:noProof/>
                <w:sz w:val="24"/>
                <w:szCs w:val="24"/>
              </w:rPr>
              <w:t>14.2.</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Drámapedagógiai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_Toc125048769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77F06956"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0" w:history="1">
            <w:r w:rsidR="00086EA0" w:rsidRPr="00FB2B9F">
              <w:rPr>
                <w:rStyle w:val="Hiperhivatkozs"/>
                <w:rFonts w:ascii="Times New Roman" w:hAnsi="Times New Roman" w:cs="Times New Roman"/>
                <w:noProof/>
                <w:sz w:val="24"/>
                <w:szCs w:val="24"/>
              </w:rPr>
              <w:t>14.3.</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Önismereti, készség- és személyiségfejlesztő csoportok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_Toc125048770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D05FFE7"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1" w:history="1">
            <w:r w:rsidR="00086EA0" w:rsidRPr="00FB2B9F">
              <w:rPr>
                <w:rStyle w:val="Hiperhivatkozs"/>
                <w:rFonts w:ascii="Times New Roman" w:hAnsi="Times New Roman" w:cs="Times New Roman"/>
                <w:noProof/>
                <w:sz w:val="24"/>
                <w:szCs w:val="24"/>
              </w:rPr>
              <w:t>14.4.</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Sportfoglalkozások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_Toc125048771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4A371DE7"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2" w:history="1">
            <w:r w:rsidR="00086EA0" w:rsidRPr="00FB2B9F">
              <w:rPr>
                <w:rStyle w:val="Hiperhivatkozs"/>
                <w:rFonts w:ascii="Times New Roman" w:hAnsi="Times New Roman" w:cs="Times New Roman"/>
                <w:noProof/>
                <w:sz w:val="24"/>
                <w:szCs w:val="24"/>
              </w:rPr>
              <w:t>14.5.</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Társasjáték-pedagógiai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_Toc125048772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F8310B8"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3" w:history="1">
            <w:r w:rsidR="00086EA0" w:rsidRPr="00FB2B9F">
              <w:rPr>
                <w:rStyle w:val="Hiperhivatkozs"/>
                <w:rFonts w:ascii="Times New Roman" w:hAnsi="Times New Roman" w:cs="Times New Roman"/>
                <w:noProof/>
                <w:sz w:val="24"/>
                <w:szCs w:val="24"/>
              </w:rPr>
              <w:t>14.6.</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Élménypedagógiai foglalkozások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_Toc125048773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2225289B"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4" w:history="1">
            <w:r w:rsidR="00086EA0" w:rsidRPr="00FB2B9F">
              <w:rPr>
                <w:rStyle w:val="Hiperhivatkozs"/>
                <w:rFonts w:ascii="Times New Roman" w:hAnsi="Times New Roman" w:cs="Times New Roman"/>
                <w:noProof/>
                <w:sz w:val="24"/>
                <w:szCs w:val="24"/>
              </w:rPr>
              <w:t>14.7.</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Projektmódszer</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_Toc125048774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069379E9"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5" w:history="1">
            <w:r w:rsidR="00086EA0" w:rsidRPr="00FB2B9F">
              <w:rPr>
                <w:rStyle w:val="Hiperhivatkozs"/>
                <w:rFonts w:ascii="Times New Roman" w:hAnsi="Times New Roman" w:cs="Times New Roman"/>
                <w:noProof/>
                <w:sz w:val="24"/>
                <w:szCs w:val="24"/>
              </w:rPr>
              <w:t>14.8.</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Kooperatív tanulás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_Toc125048775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2B88A94" w14:textId="77777777" w:rsidR="00086EA0" w:rsidRPr="00FB2B9F" w:rsidRDefault="00EF56C7" w:rsidP="00CF074C">
          <w:pPr>
            <w:pStyle w:val="TJ2"/>
            <w:pBdr>
              <w:top w:val="nil"/>
            </w:pBdr>
            <w:tabs>
              <w:tab w:val="left" w:pos="880"/>
              <w:tab w:val="right" w:pos="9062"/>
            </w:tabs>
            <w:rPr>
              <w:rFonts w:ascii="Times New Roman" w:eastAsiaTheme="minorEastAsia" w:hAnsi="Times New Roman" w:cs="Times New Roman"/>
              <w:noProof/>
              <w:sz w:val="24"/>
              <w:szCs w:val="24"/>
            </w:rPr>
          </w:pPr>
          <w:hyperlink w:anchor="_Toc125048776" w:history="1">
            <w:r w:rsidR="00086EA0" w:rsidRPr="00FB2B9F">
              <w:rPr>
                <w:rStyle w:val="Hiperhivatkozs"/>
                <w:rFonts w:ascii="Times New Roman" w:hAnsi="Times New Roman" w:cs="Times New Roman"/>
                <w:noProof/>
                <w:sz w:val="24"/>
                <w:szCs w:val="24"/>
              </w:rPr>
              <w:t>14.9.</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Digitális oktatás</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_Toc125048776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5CA92CAD" w14:textId="77777777" w:rsidR="00086EA0" w:rsidRPr="00FB2B9F" w:rsidRDefault="00EF56C7" w:rsidP="00CF074C">
          <w:pPr>
            <w:pStyle w:val="TJ2"/>
            <w:pBdr>
              <w:top w:val="nil"/>
            </w:pBdr>
            <w:tabs>
              <w:tab w:val="left" w:pos="1100"/>
              <w:tab w:val="right" w:pos="9062"/>
            </w:tabs>
            <w:rPr>
              <w:rFonts w:ascii="Times New Roman" w:eastAsiaTheme="minorEastAsia" w:hAnsi="Times New Roman" w:cs="Times New Roman"/>
              <w:noProof/>
              <w:sz w:val="24"/>
              <w:szCs w:val="24"/>
            </w:rPr>
          </w:pPr>
          <w:hyperlink w:anchor="_Toc125048777" w:history="1">
            <w:r w:rsidR="00086EA0" w:rsidRPr="00FB2B9F">
              <w:rPr>
                <w:rStyle w:val="Hiperhivatkozs"/>
                <w:rFonts w:ascii="Times New Roman" w:hAnsi="Times New Roman" w:cs="Times New Roman"/>
                <w:noProof/>
                <w:sz w:val="24"/>
                <w:szCs w:val="24"/>
              </w:rPr>
              <w:t>14.10.</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Idegen nyelvi kompetencia fejlesztés, nemzetközi programok</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_Toc125048777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6123CBAD" w14:textId="77777777" w:rsidR="00086EA0" w:rsidRPr="00FB2B9F" w:rsidRDefault="00EF56C7" w:rsidP="00CF074C">
          <w:pPr>
            <w:pStyle w:val="TJ2"/>
            <w:pBdr>
              <w:top w:val="nil"/>
            </w:pBdr>
            <w:tabs>
              <w:tab w:val="left" w:pos="1100"/>
              <w:tab w:val="right" w:pos="9062"/>
            </w:tabs>
            <w:rPr>
              <w:rFonts w:ascii="Times New Roman" w:eastAsiaTheme="minorEastAsia" w:hAnsi="Times New Roman" w:cs="Times New Roman"/>
              <w:noProof/>
              <w:sz w:val="24"/>
              <w:szCs w:val="24"/>
            </w:rPr>
          </w:pPr>
          <w:hyperlink w:anchor="_Toc125048778" w:history="1">
            <w:r w:rsidR="00086EA0" w:rsidRPr="00FB2B9F">
              <w:rPr>
                <w:rStyle w:val="Hiperhivatkozs"/>
                <w:rFonts w:ascii="Times New Roman" w:hAnsi="Times New Roman" w:cs="Times New Roman"/>
                <w:noProof/>
                <w:sz w:val="24"/>
                <w:szCs w:val="24"/>
              </w:rPr>
              <w:t>14.11.</w:t>
            </w:r>
            <w:r w:rsidR="00086EA0" w:rsidRPr="00FB2B9F">
              <w:rPr>
                <w:rFonts w:ascii="Times New Roman" w:eastAsiaTheme="minorEastAsia" w:hAnsi="Times New Roman" w:cs="Times New Roman"/>
                <w:noProof/>
                <w:sz w:val="24"/>
                <w:szCs w:val="24"/>
              </w:rPr>
              <w:tab/>
            </w:r>
            <w:r w:rsidR="00086EA0" w:rsidRPr="00FB2B9F">
              <w:rPr>
                <w:rStyle w:val="Hiperhivatkozs"/>
                <w:rFonts w:ascii="Times New Roman" w:hAnsi="Times New Roman" w:cs="Times New Roman"/>
                <w:noProof/>
                <w:sz w:val="24"/>
                <w:szCs w:val="24"/>
              </w:rPr>
              <w:t>Önkéntesek a Tanodában, önkéntes menedzsment</w:t>
            </w:r>
            <w:r w:rsidR="00086EA0" w:rsidRPr="00FB2B9F">
              <w:rPr>
                <w:rFonts w:ascii="Times New Roman" w:hAnsi="Times New Roman" w:cs="Times New Roman"/>
                <w:noProof/>
                <w:webHidden/>
                <w:sz w:val="24"/>
                <w:szCs w:val="24"/>
              </w:rPr>
              <w:tab/>
            </w:r>
            <w:r w:rsidR="00086EA0" w:rsidRPr="00FB2B9F">
              <w:rPr>
                <w:rFonts w:ascii="Times New Roman" w:hAnsi="Times New Roman" w:cs="Times New Roman"/>
                <w:noProof/>
                <w:webHidden/>
                <w:sz w:val="24"/>
                <w:szCs w:val="24"/>
              </w:rPr>
              <w:fldChar w:fldCharType="begin"/>
            </w:r>
            <w:r w:rsidR="00086EA0" w:rsidRPr="00FB2B9F">
              <w:rPr>
                <w:rFonts w:ascii="Times New Roman" w:hAnsi="Times New Roman" w:cs="Times New Roman"/>
                <w:noProof/>
                <w:webHidden/>
                <w:sz w:val="24"/>
                <w:szCs w:val="24"/>
              </w:rPr>
              <w:instrText xml:space="preserve"> PAGEREF _Toc125048778 \h </w:instrText>
            </w:r>
            <w:r w:rsidR="00086EA0" w:rsidRPr="00FB2B9F">
              <w:rPr>
                <w:rFonts w:ascii="Times New Roman" w:hAnsi="Times New Roman" w:cs="Times New Roman"/>
                <w:noProof/>
                <w:webHidden/>
                <w:sz w:val="24"/>
                <w:szCs w:val="24"/>
              </w:rPr>
            </w:r>
            <w:r w:rsidR="00086EA0" w:rsidRPr="00FB2B9F">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FB2B9F">
              <w:rPr>
                <w:rFonts w:ascii="Times New Roman" w:hAnsi="Times New Roman" w:cs="Times New Roman"/>
                <w:noProof/>
                <w:webHidden/>
                <w:sz w:val="24"/>
                <w:szCs w:val="24"/>
              </w:rPr>
              <w:fldChar w:fldCharType="end"/>
            </w:r>
          </w:hyperlink>
        </w:p>
        <w:p w14:paraId="35499C17"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79" w:history="1">
            <w:r w:rsidR="00086EA0" w:rsidRPr="00646C7C">
              <w:rPr>
                <w:rStyle w:val="Hiperhivatkozs"/>
                <w:rFonts w:ascii="Times New Roman" w:hAnsi="Times New Roman" w:cs="Times New Roman"/>
                <w:noProof/>
                <w:sz w:val="24"/>
                <w:szCs w:val="24"/>
              </w:rPr>
              <w:t>14.11.1.</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Formális önkéntesség</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_Toc125048779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63F5FBF0" w14:textId="77777777" w:rsidR="00086EA0" w:rsidRPr="00BF404F" w:rsidRDefault="00EF56C7" w:rsidP="00CF074C">
          <w:pPr>
            <w:pStyle w:val="TJ3"/>
            <w:pBdr>
              <w:top w:val="nil"/>
            </w:pBdr>
            <w:tabs>
              <w:tab w:val="left" w:pos="1320"/>
              <w:tab w:val="right" w:pos="9062"/>
            </w:tabs>
            <w:rPr>
              <w:rFonts w:ascii="Times New Roman" w:eastAsiaTheme="minorEastAsia" w:hAnsi="Times New Roman" w:cs="Times New Roman"/>
              <w:noProof/>
              <w:sz w:val="24"/>
              <w:szCs w:val="24"/>
            </w:rPr>
          </w:pPr>
          <w:hyperlink w:anchor="_Toc125048780" w:history="1">
            <w:r w:rsidR="00086EA0" w:rsidRPr="00646C7C">
              <w:rPr>
                <w:rStyle w:val="Hiperhivatkozs"/>
                <w:rFonts w:ascii="Times New Roman" w:hAnsi="Times New Roman" w:cs="Times New Roman"/>
                <w:noProof/>
                <w:sz w:val="24"/>
                <w:szCs w:val="24"/>
              </w:rPr>
              <w:t>14.11.2.</w:t>
            </w:r>
            <w:r w:rsidR="00086EA0" w:rsidRPr="00BF404F">
              <w:rPr>
                <w:rFonts w:ascii="Times New Roman" w:eastAsiaTheme="minorEastAsia" w:hAnsi="Times New Roman" w:cs="Times New Roman"/>
                <w:noProof/>
                <w:sz w:val="24"/>
                <w:szCs w:val="24"/>
              </w:rPr>
              <w:tab/>
            </w:r>
            <w:r w:rsidR="00086EA0" w:rsidRPr="00646C7C">
              <w:rPr>
                <w:rStyle w:val="Hiperhivatkozs"/>
                <w:rFonts w:ascii="Times New Roman" w:hAnsi="Times New Roman" w:cs="Times New Roman"/>
                <w:noProof/>
                <w:sz w:val="24"/>
                <w:szCs w:val="24"/>
              </w:rPr>
              <w:t>Informális önkéntesség</w:t>
            </w:r>
            <w:r w:rsidR="00086EA0" w:rsidRPr="00BF404F">
              <w:rPr>
                <w:rFonts w:ascii="Times New Roman" w:hAnsi="Times New Roman" w:cs="Times New Roman"/>
                <w:noProof/>
                <w:webHidden/>
                <w:sz w:val="24"/>
                <w:szCs w:val="24"/>
              </w:rPr>
              <w:tab/>
            </w:r>
            <w:r w:rsidR="00086EA0" w:rsidRPr="00646C7C">
              <w:rPr>
                <w:rFonts w:ascii="Times New Roman" w:hAnsi="Times New Roman" w:cs="Times New Roman"/>
                <w:noProof/>
                <w:webHidden/>
                <w:sz w:val="24"/>
                <w:szCs w:val="24"/>
              </w:rPr>
              <w:fldChar w:fldCharType="begin"/>
            </w:r>
            <w:r w:rsidR="00086EA0" w:rsidRPr="00BF404F">
              <w:rPr>
                <w:rFonts w:ascii="Times New Roman" w:hAnsi="Times New Roman" w:cs="Times New Roman"/>
                <w:noProof/>
                <w:webHidden/>
                <w:sz w:val="24"/>
                <w:szCs w:val="24"/>
              </w:rPr>
              <w:instrText xml:space="preserve"> PAGEREF _Toc125048780 \h </w:instrText>
            </w:r>
            <w:r w:rsidR="00086EA0" w:rsidRPr="00646C7C">
              <w:rPr>
                <w:rFonts w:ascii="Times New Roman" w:hAnsi="Times New Roman" w:cs="Times New Roman"/>
                <w:noProof/>
                <w:webHidden/>
                <w:sz w:val="24"/>
                <w:szCs w:val="24"/>
              </w:rPr>
            </w:r>
            <w:r w:rsidR="00086EA0" w:rsidRPr="00646C7C">
              <w:rPr>
                <w:rFonts w:ascii="Times New Roman" w:hAnsi="Times New Roman" w:cs="Times New Roman"/>
                <w:noProof/>
                <w:webHidden/>
                <w:sz w:val="24"/>
                <w:szCs w:val="24"/>
              </w:rPr>
              <w:fldChar w:fldCharType="separate"/>
            </w:r>
            <w:r w:rsidR="007E6D14">
              <w:rPr>
                <w:rFonts w:ascii="Times New Roman" w:hAnsi="Times New Roman" w:cs="Times New Roman"/>
                <w:noProof/>
                <w:webHidden/>
                <w:sz w:val="24"/>
                <w:szCs w:val="24"/>
              </w:rPr>
              <w:t>2</w:t>
            </w:r>
            <w:r w:rsidR="00086EA0" w:rsidRPr="00646C7C">
              <w:rPr>
                <w:rFonts w:ascii="Times New Roman" w:hAnsi="Times New Roman" w:cs="Times New Roman"/>
                <w:noProof/>
                <w:webHidden/>
                <w:sz w:val="24"/>
                <w:szCs w:val="24"/>
              </w:rPr>
              <w:fldChar w:fldCharType="end"/>
            </w:r>
          </w:hyperlink>
        </w:p>
        <w:p w14:paraId="6ECF215E" w14:textId="77777777" w:rsidR="00086EA0" w:rsidRPr="00FB2B9F" w:rsidRDefault="00EF56C7" w:rsidP="00CF074C">
          <w:pPr>
            <w:pStyle w:val="TJ1"/>
            <w:pBdr>
              <w:top w:val="nil"/>
            </w:pBdr>
            <w:tabs>
              <w:tab w:val="left" w:pos="660"/>
              <w:tab w:val="right" w:pos="9062"/>
            </w:tabs>
            <w:rPr>
              <w:rFonts w:ascii="Times New Roman" w:eastAsiaTheme="minorEastAsia" w:hAnsi="Times New Roman" w:cs="Times New Roman"/>
              <w:noProof/>
              <w:sz w:val="24"/>
              <w:szCs w:val="24"/>
            </w:rPr>
          </w:pPr>
          <w:hyperlink w:anchor="_Toc125048781" w:history="1">
            <w:r w:rsidR="00086EA0" w:rsidRPr="00646C7C">
              <w:rPr>
                <w:rStyle w:val="Hiperhivatkozs"/>
                <w:rFonts w:ascii="Times New Roman" w:hAnsi="Times New Roman" w:cs="Times New Roman"/>
                <w:b/>
                <w:noProof/>
                <w:sz w:val="24"/>
                <w:szCs w:val="24"/>
              </w:rPr>
              <w:t>15.</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 Tanoda dokumentumai</w:t>
            </w:r>
            <w:r w:rsidR="00086EA0" w:rsidRPr="00FB2B9F">
              <w:rPr>
                <w:rFonts w:ascii="Times New Roman" w:hAnsi="Times New Roman" w:cs="Times New Roman"/>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_Toc125048781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p>
        <w:p w14:paraId="1B4004AB" w14:textId="0D098A0F" w:rsidR="00086EA0" w:rsidRPr="00646C7C" w:rsidRDefault="00EF56C7" w:rsidP="00CF074C">
          <w:pPr>
            <w:pStyle w:val="TJ1"/>
            <w:pBdr>
              <w:top w:val="nil"/>
            </w:pBdr>
            <w:tabs>
              <w:tab w:val="left" w:pos="660"/>
              <w:tab w:val="right" w:pos="9062"/>
            </w:tabs>
            <w:rPr>
              <w:rFonts w:ascii="Times New Roman" w:hAnsi="Times New Roman" w:cs="Times New Roman"/>
              <w:b/>
              <w:noProof/>
              <w:sz w:val="24"/>
              <w:szCs w:val="24"/>
            </w:rPr>
          </w:pPr>
          <w:hyperlink w:anchor="_Toc125048783" w:history="1">
            <w:r w:rsidR="00086EA0" w:rsidRPr="00646C7C">
              <w:rPr>
                <w:rStyle w:val="Hiperhivatkozs"/>
                <w:rFonts w:ascii="Times New Roman" w:hAnsi="Times New Roman" w:cs="Times New Roman"/>
                <w:b/>
                <w:noProof/>
                <w:sz w:val="24"/>
                <w:szCs w:val="24"/>
              </w:rPr>
              <w:t>16.</w:t>
            </w:r>
            <w:r w:rsidR="00086EA0" w:rsidRPr="00646C7C">
              <w:rPr>
                <w:rFonts w:ascii="Times New Roman" w:eastAsiaTheme="minorEastAsia" w:hAnsi="Times New Roman" w:cs="Times New Roman"/>
                <w:b/>
                <w:noProof/>
                <w:sz w:val="24"/>
                <w:szCs w:val="24"/>
              </w:rPr>
              <w:tab/>
            </w:r>
            <w:r w:rsidR="00086EA0" w:rsidRPr="00646C7C">
              <w:rPr>
                <w:rStyle w:val="Hiperhivatkozs"/>
                <w:rFonts w:ascii="Times New Roman" w:hAnsi="Times New Roman" w:cs="Times New Roman"/>
                <w:b/>
                <w:noProof/>
                <w:sz w:val="24"/>
                <w:szCs w:val="24"/>
              </w:rPr>
              <w:t>Alkalmazandó főbb jogszabályok</w:t>
            </w:r>
            <w:r w:rsidR="00086EA0" w:rsidRPr="00646C7C">
              <w:rPr>
                <w:rFonts w:ascii="Times New Roman" w:hAnsi="Times New Roman" w:cs="Times New Roman"/>
                <w:b/>
                <w:noProof/>
                <w:webHidden/>
                <w:sz w:val="24"/>
                <w:szCs w:val="24"/>
              </w:rPr>
              <w:tab/>
            </w:r>
            <w:r w:rsidR="00086EA0" w:rsidRPr="00646C7C">
              <w:rPr>
                <w:rFonts w:ascii="Times New Roman" w:hAnsi="Times New Roman" w:cs="Times New Roman"/>
                <w:b/>
                <w:noProof/>
                <w:webHidden/>
                <w:sz w:val="24"/>
                <w:szCs w:val="24"/>
              </w:rPr>
              <w:fldChar w:fldCharType="begin"/>
            </w:r>
            <w:r w:rsidR="00086EA0" w:rsidRPr="00646C7C">
              <w:rPr>
                <w:rFonts w:ascii="Times New Roman" w:hAnsi="Times New Roman" w:cs="Times New Roman"/>
                <w:b/>
                <w:noProof/>
                <w:webHidden/>
                <w:sz w:val="24"/>
                <w:szCs w:val="24"/>
              </w:rPr>
              <w:instrText xml:space="preserve"> PAGEREF _Toc125048783 \h </w:instrText>
            </w:r>
            <w:r w:rsidR="00086EA0" w:rsidRPr="00646C7C">
              <w:rPr>
                <w:rFonts w:ascii="Times New Roman" w:hAnsi="Times New Roman" w:cs="Times New Roman"/>
                <w:b/>
                <w:noProof/>
                <w:webHidden/>
                <w:sz w:val="24"/>
                <w:szCs w:val="24"/>
              </w:rPr>
            </w:r>
            <w:r w:rsidR="00086EA0" w:rsidRPr="00646C7C">
              <w:rPr>
                <w:rFonts w:ascii="Times New Roman" w:hAnsi="Times New Roman" w:cs="Times New Roman"/>
                <w:b/>
                <w:noProof/>
                <w:webHidden/>
                <w:sz w:val="24"/>
                <w:szCs w:val="24"/>
              </w:rPr>
              <w:fldChar w:fldCharType="separate"/>
            </w:r>
            <w:r w:rsidR="007E6D14">
              <w:rPr>
                <w:rFonts w:ascii="Times New Roman" w:hAnsi="Times New Roman" w:cs="Times New Roman"/>
                <w:b/>
                <w:noProof/>
                <w:webHidden/>
                <w:sz w:val="24"/>
                <w:szCs w:val="24"/>
              </w:rPr>
              <w:t>2</w:t>
            </w:r>
            <w:r w:rsidR="00086EA0" w:rsidRPr="00646C7C">
              <w:rPr>
                <w:rFonts w:ascii="Times New Roman" w:hAnsi="Times New Roman" w:cs="Times New Roman"/>
                <w:b/>
                <w:noProof/>
                <w:webHidden/>
                <w:sz w:val="24"/>
                <w:szCs w:val="24"/>
              </w:rPr>
              <w:fldChar w:fldCharType="end"/>
            </w:r>
          </w:hyperlink>
          <w:r w:rsidR="008A6463" w:rsidRPr="00646C7C">
            <w:rPr>
              <w:rFonts w:ascii="Times New Roman" w:hAnsi="Times New Roman" w:cs="Times New Roman"/>
              <w:b/>
              <w:noProof/>
              <w:sz w:val="24"/>
              <w:szCs w:val="24"/>
            </w:rPr>
            <w:t>6-37</w:t>
          </w:r>
        </w:p>
        <w:p w14:paraId="6E5FB8D1" w14:textId="4202166C" w:rsidR="00806359" w:rsidRPr="00646C7C" w:rsidRDefault="00806359" w:rsidP="008A6463">
          <w:pPr>
            <w:pStyle w:val="TJ1"/>
            <w:pBdr>
              <w:top w:val="nil"/>
            </w:pBdr>
            <w:tabs>
              <w:tab w:val="left" w:pos="660"/>
              <w:tab w:val="right" w:pos="9062"/>
            </w:tabs>
            <w:rPr>
              <w:rFonts w:ascii="Times New Roman" w:hAnsi="Times New Roman" w:cs="Times New Roman"/>
              <w:noProof/>
              <w:sz w:val="24"/>
              <w:szCs w:val="24"/>
            </w:rPr>
          </w:pPr>
          <w:r w:rsidRPr="00646C7C">
            <w:rPr>
              <w:rFonts w:ascii="Times New Roman" w:hAnsi="Times New Roman" w:cs="Times New Roman"/>
              <w:b/>
              <w:noProof/>
              <w:sz w:val="24"/>
              <w:szCs w:val="24"/>
            </w:rPr>
            <w:t>17</w:t>
          </w:r>
          <w:r w:rsidRPr="00646C7C">
            <w:rPr>
              <w:rStyle w:val="Hiperhivatkozs"/>
              <w:rFonts w:ascii="Times New Roman" w:hAnsi="Times New Roman" w:cs="Times New Roman"/>
              <w:b/>
              <w:noProof/>
              <w:sz w:val="24"/>
              <w:szCs w:val="24"/>
            </w:rPr>
            <w:t>.</w:t>
          </w:r>
          <w:r w:rsidRPr="00646C7C">
            <w:rPr>
              <w:rFonts w:ascii="Times New Roman" w:eastAsiaTheme="minorEastAsia" w:hAnsi="Times New Roman" w:cs="Times New Roman"/>
              <w:b/>
              <w:noProof/>
              <w:sz w:val="24"/>
              <w:szCs w:val="24"/>
            </w:rPr>
            <w:tab/>
          </w:r>
          <w:r w:rsidR="008A6463" w:rsidRPr="00FC4731">
            <w:rPr>
              <w:rStyle w:val="Hiperhivatkozs"/>
              <w:rFonts w:ascii="Times New Roman" w:hAnsi="Times New Roman" w:cs="Times New Roman"/>
              <w:b/>
              <w:noProof/>
              <w:color w:val="auto"/>
              <w:sz w:val="24"/>
              <w:szCs w:val="24"/>
              <w:u w:val="none"/>
            </w:rPr>
            <w:t>Mellékletek</w:t>
          </w:r>
          <w:r w:rsidRPr="00FB2B9F">
            <w:rPr>
              <w:rFonts w:ascii="Times New Roman" w:hAnsi="Times New Roman" w:cs="Times New Roman"/>
              <w:noProof/>
              <w:webHidden/>
              <w:sz w:val="24"/>
              <w:szCs w:val="24"/>
            </w:rPr>
            <w:tab/>
          </w:r>
          <w:r w:rsidR="008A6463" w:rsidRPr="00646C7C">
            <w:rPr>
              <w:rFonts w:ascii="Times New Roman" w:hAnsi="Times New Roman" w:cs="Times New Roman"/>
              <w:b/>
              <w:noProof/>
              <w:webHidden/>
              <w:sz w:val="24"/>
              <w:szCs w:val="24"/>
            </w:rPr>
            <w:t>38-5</w:t>
          </w:r>
          <w:r w:rsidR="00BF404F" w:rsidRPr="00646C7C">
            <w:rPr>
              <w:rFonts w:ascii="Times New Roman" w:hAnsi="Times New Roman" w:cs="Times New Roman"/>
              <w:b/>
              <w:noProof/>
              <w:webHidden/>
              <w:sz w:val="24"/>
              <w:szCs w:val="24"/>
            </w:rPr>
            <w:t>2</w:t>
          </w:r>
        </w:p>
        <w:p w14:paraId="03B91EBA" w14:textId="77777777" w:rsidR="00A6547F" w:rsidRPr="00FB2B9F" w:rsidRDefault="007B4175" w:rsidP="008A02FC">
          <w:pPr>
            <w:pBdr>
              <w:top w:val="nil"/>
              <w:left w:val="nil"/>
              <w:bottom w:val="nil"/>
              <w:right w:val="nil"/>
              <w:between w:val="nil"/>
            </w:pBdr>
            <w:tabs>
              <w:tab w:val="left" w:pos="660"/>
              <w:tab w:val="right" w:pos="9062"/>
            </w:tabs>
            <w:spacing w:line="276" w:lineRule="auto"/>
            <w:jc w:val="both"/>
            <w:rPr>
              <w:rFonts w:ascii="Times New Roman" w:hAnsi="Times New Roman" w:cs="Times New Roman"/>
              <w:sz w:val="24"/>
              <w:szCs w:val="24"/>
            </w:rPr>
          </w:pPr>
          <w:r w:rsidRPr="00FB2B9F">
            <w:rPr>
              <w:rFonts w:ascii="Times New Roman" w:hAnsi="Times New Roman" w:cs="Times New Roman"/>
              <w:sz w:val="24"/>
              <w:szCs w:val="24"/>
            </w:rPr>
            <w:fldChar w:fldCharType="end"/>
          </w:r>
        </w:p>
      </w:sdtContent>
    </w:sdt>
    <w:p w14:paraId="53A327B4" w14:textId="77777777" w:rsidR="00A6547F" w:rsidRPr="00FB2B9F" w:rsidRDefault="00333D90" w:rsidP="0037783D">
      <w:pPr>
        <w:pStyle w:val="Cmsor1"/>
        <w:spacing w:line="276" w:lineRule="auto"/>
        <w:jc w:val="both"/>
        <w:rPr>
          <w:color w:val="auto"/>
        </w:rPr>
      </w:pPr>
      <w:bookmarkStart w:id="1" w:name="_Toc125048385"/>
      <w:bookmarkStart w:id="2" w:name="_Toc125048708"/>
      <w:bookmarkStart w:id="3" w:name="_Toc125048709"/>
      <w:bookmarkEnd w:id="1"/>
      <w:bookmarkEnd w:id="2"/>
      <w:r w:rsidRPr="00FB2B9F">
        <w:rPr>
          <w:color w:val="auto"/>
        </w:rPr>
        <w:t>Bevezetés</w:t>
      </w:r>
      <w:bookmarkEnd w:id="3"/>
    </w:p>
    <w:p w14:paraId="35370220" w14:textId="77777777" w:rsidR="00A6547F" w:rsidRPr="00FB2B9F" w:rsidRDefault="00A6547F" w:rsidP="0037783D">
      <w:pPr>
        <w:pBdr>
          <w:top w:val="nil"/>
          <w:left w:val="nil"/>
          <w:bottom w:val="nil"/>
          <w:right w:val="nil"/>
          <w:between w:val="nil"/>
        </w:pBdr>
        <w:spacing w:line="276" w:lineRule="auto"/>
        <w:jc w:val="both"/>
        <w:rPr>
          <w:rFonts w:ascii="Times New Roman" w:hAnsi="Times New Roman" w:cs="Times New Roman"/>
          <w:sz w:val="24"/>
          <w:szCs w:val="24"/>
        </w:rPr>
      </w:pPr>
    </w:p>
    <w:p w14:paraId="1A596862" w14:textId="77777777" w:rsidR="00A6547F" w:rsidRPr="00FB2B9F" w:rsidRDefault="00494DFF" w:rsidP="0037783D">
      <w:pPr>
        <w:pStyle w:val="Cmsor2"/>
        <w:spacing w:line="276" w:lineRule="auto"/>
        <w:jc w:val="both"/>
        <w:rPr>
          <w:color w:val="auto"/>
        </w:rPr>
      </w:pPr>
      <w:bookmarkStart w:id="4" w:name="_Toc125048710"/>
      <w:r w:rsidRPr="00FB2B9F">
        <w:rPr>
          <w:color w:val="auto"/>
        </w:rPr>
        <w:t>Szakmai</w:t>
      </w:r>
      <w:r w:rsidR="00333D90" w:rsidRPr="00FB2B9F">
        <w:rPr>
          <w:color w:val="auto"/>
        </w:rPr>
        <w:t xml:space="preserve"> </w:t>
      </w:r>
      <w:r w:rsidR="000865F9" w:rsidRPr="00FB2B9F">
        <w:rPr>
          <w:color w:val="auto"/>
        </w:rPr>
        <w:t>A</w:t>
      </w:r>
      <w:r w:rsidR="00333D90" w:rsidRPr="00FB2B9F">
        <w:rPr>
          <w:color w:val="auto"/>
        </w:rPr>
        <w:t>jánlás hatálya, célja</w:t>
      </w:r>
      <w:bookmarkEnd w:id="4"/>
    </w:p>
    <w:p w14:paraId="73063A82"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0FF954C" w14:textId="2C2187F4"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gyermekek védelméről és a gyámügyi igazgatásról szóló 1997. évi XXXI. törvény (a továbbiakban: „</w:t>
      </w:r>
      <w:r w:rsidRPr="00FB2B9F">
        <w:rPr>
          <w:rFonts w:ascii="Times New Roman" w:eastAsia="Times New Roman" w:hAnsi="Times New Roman" w:cs="Times New Roman"/>
          <w:b/>
          <w:bCs/>
          <w:sz w:val="24"/>
          <w:szCs w:val="24"/>
        </w:rPr>
        <w:t>Gyvt</w:t>
      </w:r>
      <w:r w:rsidRPr="00FB2B9F">
        <w:rPr>
          <w:rFonts w:ascii="Times New Roman" w:eastAsia="Times New Roman" w:hAnsi="Times New Roman" w:cs="Times New Roman"/>
          <w:sz w:val="24"/>
          <w:szCs w:val="24"/>
        </w:rPr>
        <w:t xml:space="preserve">.”), valamint a gyermekek esélynövelő szolgáltatásainak szakmai feladatairól és működésük feltételeiről szóló 40/2018. (XII. 4.) EMMI rendelet (a továbbiakban: </w:t>
      </w:r>
      <w:r w:rsidRPr="00FB2B9F">
        <w:rPr>
          <w:rFonts w:ascii="Times New Roman" w:eastAsia="Times New Roman" w:hAnsi="Times New Roman" w:cs="Times New Roman"/>
          <w:b/>
          <w:bCs/>
          <w:sz w:val="24"/>
          <w:szCs w:val="24"/>
        </w:rPr>
        <w:t>„EMMI rendelet</w:t>
      </w:r>
      <w:r w:rsidR="00D262B3" w:rsidRPr="00FB2B9F">
        <w:rPr>
          <w:rFonts w:ascii="Times New Roman" w:eastAsia="Times New Roman" w:hAnsi="Times New Roman" w:cs="Times New Roman"/>
          <w:sz w:val="24"/>
          <w:szCs w:val="24"/>
        </w:rPr>
        <w:t>”) meghatározza a T</w:t>
      </w:r>
      <w:r w:rsidRPr="00FB2B9F">
        <w:rPr>
          <w:rFonts w:ascii="Times New Roman" w:eastAsia="Times New Roman" w:hAnsi="Times New Roman" w:cs="Times New Roman"/>
          <w:sz w:val="24"/>
          <w:szCs w:val="24"/>
        </w:rPr>
        <w:t xml:space="preserve">anoda szolgáltatás fogalmát, illetve annak személyi és tárgyi </w:t>
      </w:r>
      <w:r w:rsidR="003C3A61" w:rsidRPr="00FB2B9F">
        <w:rPr>
          <w:rFonts w:ascii="Times New Roman" w:eastAsia="Times New Roman" w:hAnsi="Times New Roman" w:cs="Times New Roman"/>
          <w:sz w:val="24"/>
          <w:szCs w:val="24"/>
        </w:rPr>
        <w:t>feltételrendszerét.</w:t>
      </w:r>
      <w:r w:rsidR="007A6E53" w:rsidRPr="00FB2B9F">
        <w:rPr>
          <w:rFonts w:ascii="Times New Roman" w:eastAsia="Times New Roman" w:hAnsi="Times New Roman" w:cs="Times New Roman"/>
          <w:sz w:val="24"/>
          <w:szCs w:val="24"/>
        </w:rPr>
        <w:t xml:space="preserve"> </w:t>
      </w:r>
    </w:p>
    <w:p w14:paraId="780F590D" w14:textId="77777777"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D83CC2" w14:textId="163D949B"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EMMI rendelet 17. §-a alapján az egyházi fenntartó által fenntartott </w:t>
      </w:r>
      <w:r w:rsidR="002E14ED"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anodák kivételével, a Gyvt., valamint az EMMI rendelet alapján működő </w:t>
      </w:r>
      <w:r w:rsidR="002E14ED"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anodák – akiknek a szolgáltatói nyilvántartásba vételük megtörtént, tov</w:t>
      </w:r>
      <w:r w:rsidR="007A6E53" w:rsidRPr="00FB2B9F">
        <w:rPr>
          <w:rFonts w:ascii="Times New Roman" w:eastAsia="Times New Roman" w:hAnsi="Times New Roman" w:cs="Times New Roman"/>
          <w:sz w:val="24"/>
          <w:szCs w:val="24"/>
        </w:rPr>
        <w:t>ábbá a T</w:t>
      </w:r>
      <w:r w:rsidRPr="00FB2B9F">
        <w:rPr>
          <w:rFonts w:ascii="Times New Roman" w:eastAsia="Times New Roman" w:hAnsi="Times New Roman" w:cs="Times New Roman"/>
          <w:sz w:val="24"/>
          <w:szCs w:val="24"/>
        </w:rPr>
        <w:t>anoda működtetéséhez a hazai finanszírozási rendszer keretében támogatásban részesülnek – a szolgáltatás nyújtása a miniszter által jóváhagyott módszertan alapján történik.</w:t>
      </w:r>
    </w:p>
    <w:p w14:paraId="259FD431" w14:textId="77777777"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9C1D0F" w14:textId="258777BF" w:rsidR="004B190F" w:rsidRPr="00FB2B9F" w:rsidRDefault="004B190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0865F9"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0865F9"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jánl</w:t>
      </w:r>
      <w:r w:rsidR="007A6E53" w:rsidRPr="00FB2B9F">
        <w:rPr>
          <w:rFonts w:ascii="Times New Roman" w:eastAsia="Times New Roman" w:hAnsi="Times New Roman" w:cs="Times New Roman"/>
          <w:sz w:val="24"/>
          <w:szCs w:val="24"/>
        </w:rPr>
        <w:t>ás célja, hogy keretet adjon a T</w:t>
      </w:r>
      <w:r w:rsidRPr="00FB2B9F">
        <w:rPr>
          <w:rFonts w:ascii="Times New Roman" w:eastAsia="Times New Roman" w:hAnsi="Times New Roman" w:cs="Times New Roman"/>
          <w:sz w:val="24"/>
          <w:szCs w:val="24"/>
        </w:rPr>
        <w:t>anodák működési feltételrendszerének, ajánlásokat fogalmazzon meg a jogszabályi előírásoknak megfel</w:t>
      </w:r>
      <w:r w:rsidR="007A6E53" w:rsidRPr="00FB2B9F">
        <w:rPr>
          <w:rFonts w:ascii="Times New Roman" w:eastAsia="Times New Roman" w:hAnsi="Times New Roman" w:cs="Times New Roman"/>
          <w:sz w:val="24"/>
          <w:szCs w:val="24"/>
        </w:rPr>
        <w:t xml:space="preserve">elő működéshez, hozzájárulva a </w:t>
      </w:r>
      <w:r w:rsidR="002E14ED"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anodai munka hatékonyságához.</w:t>
      </w:r>
      <w:r w:rsidR="007A6E53" w:rsidRPr="00FB2B9F">
        <w:rPr>
          <w:rFonts w:ascii="Times New Roman" w:eastAsia="Times New Roman" w:hAnsi="Times New Roman" w:cs="Times New Roman"/>
          <w:sz w:val="24"/>
          <w:szCs w:val="24"/>
        </w:rPr>
        <w:t xml:space="preserve"> A dokumentum azon túl, hogy a T</w:t>
      </w:r>
      <w:r w:rsidRPr="00FB2B9F">
        <w:rPr>
          <w:rFonts w:ascii="Times New Roman" w:eastAsia="Times New Roman" w:hAnsi="Times New Roman" w:cs="Times New Roman"/>
          <w:sz w:val="24"/>
          <w:szCs w:val="24"/>
        </w:rPr>
        <w:t xml:space="preserve">anodákra tekintettel kötelező érvényű jogszabályokban előírt szabályozásokat egységbe foglalja, szakmai ajánlásokat is megfogalmaz a működés, működtetés érdekében. A </w:t>
      </w:r>
      <w:r w:rsidR="006B0DDB"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6B0DDB"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 xml:space="preserve">jánlás </w:t>
      </w:r>
      <w:r w:rsidR="00C152A3" w:rsidRPr="00FB2B9F">
        <w:rPr>
          <w:rFonts w:ascii="Times New Roman" w:eastAsia="Times New Roman" w:hAnsi="Times New Roman" w:cs="Times New Roman"/>
          <w:sz w:val="24"/>
          <w:szCs w:val="24"/>
        </w:rPr>
        <w:t>elválaszthatatlan részét képezik a Mellékletekben közreadott dokumentum sablonok, amelyek használatával a Tanodák dokumentációs rendszere hatékonyan felépíthető.</w:t>
      </w:r>
    </w:p>
    <w:p w14:paraId="4A3912A7"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8D650A" w14:textId="77777777" w:rsidR="00A6547F" w:rsidRPr="00FB2B9F" w:rsidRDefault="007A6E53" w:rsidP="0037783D">
      <w:pPr>
        <w:pStyle w:val="Cmsor2"/>
        <w:spacing w:line="276" w:lineRule="auto"/>
        <w:jc w:val="both"/>
        <w:rPr>
          <w:color w:val="auto"/>
        </w:rPr>
      </w:pPr>
      <w:bookmarkStart w:id="5" w:name="_Toc125048711"/>
      <w:r w:rsidRPr="00FB2B9F">
        <w:rPr>
          <w:color w:val="auto"/>
        </w:rPr>
        <w:t>Mi a T</w:t>
      </w:r>
      <w:r w:rsidR="00333D90" w:rsidRPr="00FB2B9F">
        <w:rPr>
          <w:color w:val="auto"/>
        </w:rPr>
        <w:t>anoda?</w:t>
      </w:r>
      <w:bookmarkEnd w:id="5"/>
    </w:p>
    <w:p w14:paraId="6D69F85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568F4EE" w14:textId="494D0C9D" w:rsidR="00E039C9" w:rsidRPr="00FB2B9F" w:rsidRDefault="007A6E5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w:t>
      </w:r>
      <w:r w:rsidR="00CF074C" w:rsidRPr="00FB2B9F">
        <w:rPr>
          <w:rFonts w:ascii="Times New Roman" w:eastAsia="Times New Roman" w:hAnsi="Times New Roman" w:cs="Times New Roman"/>
          <w:sz w:val="24"/>
          <w:szCs w:val="24"/>
        </w:rPr>
        <w:t>szolgáltatást</w:t>
      </w:r>
      <w:r w:rsidR="00C73EE1"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az elmúlt </w:t>
      </w:r>
      <w:r w:rsidR="008411EE" w:rsidRPr="00FB2B9F">
        <w:rPr>
          <w:rFonts w:ascii="Times New Roman" w:eastAsia="Times New Roman" w:hAnsi="Times New Roman" w:cs="Times New Roman"/>
          <w:sz w:val="24"/>
          <w:szCs w:val="24"/>
        </w:rPr>
        <w:t>évek</w:t>
      </w:r>
      <w:r w:rsidR="00333D90" w:rsidRPr="00FB2B9F">
        <w:rPr>
          <w:rFonts w:ascii="Times New Roman" w:eastAsia="Times New Roman" w:hAnsi="Times New Roman" w:cs="Times New Roman"/>
          <w:sz w:val="24"/>
          <w:szCs w:val="24"/>
        </w:rPr>
        <w:t xml:space="preserve"> során jellemzően civil és egyház</w:t>
      </w:r>
      <w:r w:rsidR="00DA66C4" w:rsidRPr="00FB2B9F">
        <w:rPr>
          <w:rFonts w:ascii="Times New Roman" w:eastAsia="Times New Roman" w:hAnsi="Times New Roman" w:cs="Times New Roman"/>
          <w:sz w:val="24"/>
          <w:szCs w:val="24"/>
        </w:rPr>
        <w:t>i</w:t>
      </w:r>
      <w:r w:rsidR="00333D90" w:rsidRPr="00FB2B9F">
        <w:rPr>
          <w:rFonts w:ascii="Times New Roman" w:eastAsia="Times New Roman" w:hAnsi="Times New Roman" w:cs="Times New Roman"/>
          <w:sz w:val="24"/>
          <w:szCs w:val="24"/>
        </w:rPr>
        <w:t xml:space="preserve"> fenntart</w:t>
      </w:r>
      <w:r w:rsidR="00DA66C4" w:rsidRPr="00FB2B9F">
        <w:rPr>
          <w:rFonts w:ascii="Times New Roman" w:eastAsia="Times New Roman" w:hAnsi="Times New Roman" w:cs="Times New Roman"/>
          <w:sz w:val="24"/>
          <w:szCs w:val="24"/>
        </w:rPr>
        <w:t>ók</w:t>
      </w:r>
      <w:r w:rsidR="00333D90" w:rsidRPr="00FB2B9F">
        <w:rPr>
          <w:rFonts w:ascii="Times New Roman" w:eastAsia="Times New Roman" w:hAnsi="Times New Roman" w:cs="Times New Roman"/>
          <w:sz w:val="24"/>
          <w:szCs w:val="24"/>
        </w:rPr>
        <w:t xml:space="preserve"> működtet</w:t>
      </w:r>
      <w:r w:rsidR="00DA66C4" w:rsidRPr="00FB2B9F">
        <w:rPr>
          <w:rFonts w:ascii="Times New Roman" w:eastAsia="Times New Roman" w:hAnsi="Times New Roman" w:cs="Times New Roman"/>
          <w:sz w:val="24"/>
          <w:szCs w:val="24"/>
        </w:rPr>
        <w:t>ték</w:t>
      </w:r>
      <w:r w:rsidR="006E2BB4" w:rsidRPr="00FB2B9F">
        <w:rPr>
          <w:rFonts w:ascii="Times New Roman" w:eastAsia="Times New Roman" w:hAnsi="Times New Roman" w:cs="Times New Roman"/>
          <w:sz w:val="24"/>
          <w:szCs w:val="24"/>
        </w:rPr>
        <w:t>.</w:t>
      </w:r>
      <w:r w:rsidR="00056663" w:rsidRPr="00FB2B9F">
        <w:rPr>
          <w:rFonts w:ascii="Times New Roman" w:eastAsia="Times New Roman" w:hAnsi="Times New Roman" w:cs="Times New Roman"/>
          <w:sz w:val="24"/>
          <w:szCs w:val="24"/>
        </w:rPr>
        <w:t xml:space="preserve"> </w:t>
      </w:r>
      <w:r w:rsidR="006E2BB4" w:rsidRPr="00FB2B9F">
        <w:rPr>
          <w:rFonts w:ascii="Times New Roman" w:eastAsia="Times New Roman" w:hAnsi="Times New Roman" w:cs="Times New Roman"/>
          <w:sz w:val="24"/>
          <w:szCs w:val="24"/>
        </w:rPr>
        <w:t xml:space="preserve">Ez egy </w:t>
      </w:r>
      <w:r w:rsidR="00333D90" w:rsidRPr="00FB2B9F">
        <w:rPr>
          <w:rFonts w:ascii="Times New Roman" w:eastAsia="Times New Roman" w:hAnsi="Times New Roman" w:cs="Times New Roman"/>
          <w:sz w:val="24"/>
          <w:szCs w:val="24"/>
        </w:rPr>
        <w:t xml:space="preserve">helyi sajátosságokra, a gyermekek, fiatalok önkéntes részvételére és egyéni szükségleteire építő innovatív szemléletű hátránykompenzáló kezdeményezés, amely </w:t>
      </w:r>
      <w:r w:rsidR="006E2BB4" w:rsidRPr="00FB2B9F">
        <w:rPr>
          <w:rFonts w:ascii="Times New Roman" w:eastAsia="Times New Roman" w:hAnsi="Times New Roman" w:cs="Times New Roman"/>
          <w:sz w:val="24"/>
          <w:szCs w:val="24"/>
        </w:rPr>
        <w:t xml:space="preserve">az egyes Tanodákban, mint </w:t>
      </w:r>
      <w:r w:rsidR="00333D90" w:rsidRPr="00FB2B9F">
        <w:rPr>
          <w:rFonts w:ascii="Times New Roman" w:eastAsia="Times New Roman" w:hAnsi="Times New Roman" w:cs="Times New Roman"/>
          <w:sz w:val="24"/>
          <w:szCs w:val="24"/>
        </w:rPr>
        <w:t>autonóm módon használt közösségi színt</w:t>
      </w:r>
      <w:r w:rsidR="006E2BB4" w:rsidRPr="00FB2B9F">
        <w:rPr>
          <w:rFonts w:ascii="Times New Roman" w:eastAsia="Times New Roman" w:hAnsi="Times New Roman" w:cs="Times New Roman"/>
          <w:sz w:val="24"/>
          <w:szCs w:val="24"/>
        </w:rPr>
        <w:t>ereken</w:t>
      </w:r>
      <w:r w:rsidR="00333D90" w:rsidRPr="00FB2B9F">
        <w:rPr>
          <w:rFonts w:ascii="Times New Roman" w:eastAsia="Times New Roman" w:hAnsi="Times New Roman" w:cs="Times New Roman"/>
          <w:sz w:val="24"/>
          <w:szCs w:val="24"/>
        </w:rPr>
        <w:t xml:space="preserve"> valósul meg. </w:t>
      </w:r>
    </w:p>
    <w:p w14:paraId="76890156"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10526E6" w14:textId="41CEA5BC" w:rsidR="009C0192" w:rsidRPr="00FB2B9F" w:rsidRDefault="009B26A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olyan</w:t>
      </w:r>
      <w:r w:rsidR="00AC6E27"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 a személyiségfejlődés egészét szem előtt tartó komplex szolgáltatás</w:t>
      </w:r>
      <w:r w:rsidR="00AC6E27"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 amelyet a </w:t>
      </w:r>
      <w:r w:rsidR="00DC60C2" w:rsidRPr="00FB2B9F">
        <w:rPr>
          <w:rFonts w:ascii="Times New Roman" w:eastAsia="Times New Roman" w:hAnsi="Times New Roman" w:cs="Times New Roman"/>
          <w:sz w:val="24"/>
          <w:szCs w:val="24"/>
        </w:rPr>
        <w:t>köznevelési</w:t>
      </w:r>
      <w:r w:rsidR="00333D90" w:rsidRPr="00FB2B9F">
        <w:rPr>
          <w:rFonts w:ascii="Times New Roman" w:eastAsia="Times New Roman" w:hAnsi="Times New Roman" w:cs="Times New Roman"/>
          <w:sz w:val="24"/>
          <w:szCs w:val="24"/>
        </w:rPr>
        <w:t xml:space="preserve"> rendszerben kevésbé sikeres, a társadalmi perifériára szoruló gyermekek és fiatalok korlátozottan vagy egyáltalán nem érhetn</w:t>
      </w:r>
      <w:r w:rsidR="000F7DB4" w:rsidRPr="00FB2B9F">
        <w:rPr>
          <w:rFonts w:ascii="Times New Roman" w:eastAsia="Times New Roman" w:hAnsi="Times New Roman" w:cs="Times New Roman"/>
          <w:sz w:val="24"/>
          <w:szCs w:val="24"/>
        </w:rPr>
        <w:t>éne</w:t>
      </w:r>
      <w:r w:rsidR="00333D90" w:rsidRPr="00FB2B9F">
        <w:rPr>
          <w:rFonts w:ascii="Times New Roman" w:eastAsia="Times New Roman" w:hAnsi="Times New Roman" w:cs="Times New Roman"/>
          <w:sz w:val="24"/>
          <w:szCs w:val="24"/>
        </w:rPr>
        <w:t xml:space="preserve">k el. </w:t>
      </w:r>
      <w:r w:rsidRPr="00FB2B9F">
        <w:rPr>
          <w:rFonts w:ascii="Times New Roman" w:eastAsia="Times New Roman" w:hAnsi="Times New Roman" w:cs="Times New Roman"/>
          <w:sz w:val="24"/>
          <w:szCs w:val="24"/>
        </w:rPr>
        <w:t>A T</w:t>
      </w:r>
      <w:r w:rsidR="00675E11" w:rsidRPr="00FB2B9F">
        <w:rPr>
          <w:rFonts w:ascii="Times New Roman" w:eastAsia="Times New Roman" w:hAnsi="Times New Roman" w:cs="Times New Roman"/>
          <w:sz w:val="24"/>
          <w:szCs w:val="24"/>
        </w:rPr>
        <w:t>anoda a gyerekek számára mentális és érzelmi biztonságot</w:t>
      </w:r>
      <w:r w:rsidR="00CD044F" w:rsidRPr="00FB2B9F">
        <w:rPr>
          <w:rFonts w:ascii="Times New Roman" w:eastAsia="Times New Roman" w:hAnsi="Times New Roman" w:cs="Times New Roman"/>
          <w:strike/>
          <w:sz w:val="24"/>
          <w:szCs w:val="24"/>
        </w:rPr>
        <w:t xml:space="preserve"> </w:t>
      </w:r>
      <w:r w:rsidR="00675E11" w:rsidRPr="00FB2B9F">
        <w:rPr>
          <w:rFonts w:ascii="Times New Roman" w:eastAsia="Times New Roman" w:hAnsi="Times New Roman" w:cs="Times New Roman"/>
          <w:sz w:val="24"/>
          <w:szCs w:val="24"/>
        </w:rPr>
        <w:t>nyújt</w:t>
      </w:r>
      <w:r w:rsidR="00595D87" w:rsidRPr="00FB2B9F">
        <w:rPr>
          <w:rFonts w:ascii="Times New Roman" w:eastAsia="Times New Roman" w:hAnsi="Times New Roman" w:cs="Times New Roman"/>
          <w:sz w:val="24"/>
          <w:szCs w:val="24"/>
        </w:rPr>
        <w:t>, a számos egyéni foglalkozás és a családok bevonása révén leküzdve azokat a szocio-kulturális hátrányokat, amelyek a családok sok évtizedes, már beidegződött mintáiból fakadnak.</w:t>
      </w:r>
    </w:p>
    <w:p w14:paraId="3DB1F356"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ED10368" w14:textId="0CBB7352" w:rsidR="00A6547F" w:rsidRPr="00FB2B9F" w:rsidRDefault="009B26A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a Magyar Nemzeti Társadalmi Felzárkózási Stratégia</w:t>
      </w:r>
      <w:r w:rsidR="0021440C" w:rsidRPr="00FB2B9F">
        <w:rPr>
          <w:rFonts w:ascii="Times New Roman" w:eastAsia="Times New Roman" w:hAnsi="Times New Roman" w:cs="Times New Roman"/>
          <w:sz w:val="24"/>
          <w:szCs w:val="24"/>
        </w:rPr>
        <w:t xml:space="preserve"> 2030</w:t>
      </w:r>
      <w:r w:rsidR="00333D90" w:rsidRPr="00FB2B9F">
        <w:rPr>
          <w:rFonts w:ascii="Times New Roman" w:eastAsia="Times New Roman" w:hAnsi="Times New Roman" w:cs="Times New Roman"/>
          <w:sz w:val="24"/>
          <w:szCs w:val="24"/>
        </w:rPr>
        <w:t xml:space="preserve"> alapján, a gyermekjólét beavatkozási terület részeként működő </w:t>
      </w:r>
      <w:r w:rsidR="00DC60C2" w:rsidRPr="00FB2B9F">
        <w:rPr>
          <w:rFonts w:ascii="Times New Roman" w:eastAsia="Times New Roman" w:hAnsi="Times New Roman" w:cs="Times New Roman"/>
          <w:sz w:val="24"/>
          <w:szCs w:val="24"/>
        </w:rPr>
        <w:t>szolgáltatás</w:t>
      </w:r>
      <w:r w:rsidR="00333D90" w:rsidRPr="00FB2B9F">
        <w:rPr>
          <w:rFonts w:ascii="Times New Roman" w:eastAsia="Times New Roman" w:hAnsi="Times New Roman" w:cs="Times New Roman"/>
          <w:sz w:val="24"/>
          <w:szCs w:val="24"/>
        </w:rPr>
        <w:t>, de további stratégiák célkitűzéseinek megvalósításához is hozzájárul, mint például a Köznevelés-fejlesztési stratégia és a Végzettség nélküli iskolaelhagyás elleni stratégia.</w:t>
      </w:r>
    </w:p>
    <w:p w14:paraId="3DDD55B6" w14:textId="1D528565" w:rsidR="00A6547F" w:rsidRPr="00FB2B9F" w:rsidRDefault="009B26A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szolgáltatás 2019. január 1. napjától Gyvt</w:t>
      </w:r>
      <w:r w:rsidR="00792F57" w:rsidRPr="00FB2B9F">
        <w:rPr>
          <w:rFonts w:ascii="Times New Roman" w:eastAsia="Times New Roman" w:hAnsi="Times New Roman" w:cs="Times New Roman"/>
          <w:sz w:val="24"/>
          <w:szCs w:val="24"/>
        </w:rPr>
        <w:t>.-ben</w:t>
      </w:r>
      <w:r w:rsidR="006E2BB4" w:rsidRPr="00FB2B9F">
        <w:rPr>
          <w:rFonts w:ascii="Times New Roman" w:eastAsia="Times New Roman" w:hAnsi="Times New Roman" w:cs="Times New Roman"/>
          <w:sz w:val="24"/>
          <w:szCs w:val="24"/>
        </w:rPr>
        <w:t>,</w:t>
      </w:r>
      <w:r w:rsidR="00333D90" w:rsidRPr="00FB2B9F">
        <w:rPr>
          <w:rFonts w:ascii="Times New Roman" w:eastAsia="Times New Roman" w:hAnsi="Times New Roman" w:cs="Times New Roman"/>
          <w:sz w:val="24"/>
          <w:szCs w:val="24"/>
        </w:rPr>
        <w:t xml:space="preserve"> a gyermekjóléti alapellátások között szereplő szolgáltatás.</w:t>
      </w:r>
    </w:p>
    <w:p w14:paraId="6F2DEF3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03E4753" w14:textId="7FF3EDA2"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38/B. §</w:t>
      </w:r>
      <w:r w:rsidR="00086FC9" w:rsidRPr="00FB2B9F">
        <w:rPr>
          <w:rFonts w:ascii="Times New Roman" w:eastAsia="Times New Roman" w:hAnsi="Times New Roman" w:cs="Times New Roman"/>
          <w:sz w:val="24"/>
          <w:szCs w:val="24"/>
        </w:rPr>
        <w:t>-a</w:t>
      </w:r>
      <w:r w:rsidR="00FC3079" w:rsidRPr="00FB2B9F">
        <w:rPr>
          <w:rFonts w:ascii="Times New Roman" w:eastAsia="Times New Roman" w:hAnsi="Times New Roman" w:cs="Times New Roman"/>
          <w:sz w:val="24"/>
          <w:szCs w:val="24"/>
        </w:rPr>
        <w:t xml:space="preserve"> alapján a T</w:t>
      </w:r>
      <w:r w:rsidRPr="00FB2B9F">
        <w:rPr>
          <w:rFonts w:ascii="Times New Roman" w:eastAsia="Times New Roman" w:hAnsi="Times New Roman" w:cs="Times New Roman"/>
          <w:sz w:val="24"/>
          <w:szCs w:val="24"/>
        </w:rPr>
        <w:t xml:space="preserve">anoda olyan, elsősorban rendszeres gyermekvédelmi </w:t>
      </w:r>
      <w:r w:rsidR="00795050" w:rsidRPr="00FB2B9F">
        <w:rPr>
          <w:rFonts w:ascii="Times New Roman" w:eastAsia="Times New Roman" w:hAnsi="Times New Roman" w:cs="Times New Roman"/>
          <w:sz w:val="24"/>
          <w:szCs w:val="24"/>
        </w:rPr>
        <w:t>kedvezményben részesülő</w:t>
      </w:r>
      <w:r w:rsidR="001C05C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vagy hátrányos </w:t>
      </w:r>
      <w:r w:rsidR="00795050" w:rsidRPr="00FB2B9F">
        <w:rPr>
          <w:rFonts w:ascii="Times New Roman" w:eastAsia="Times New Roman" w:hAnsi="Times New Roman" w:cs="Times New Roman"/>
          <w:sz w:val="24"/>
          <w:szCs w:val="24"/>
        </w:rPr>
        <w:t>helyzetű</w:t>
      </w:r>
      <w:r w:rsidR="001C05C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vagy halmozottan hátrányos helyzetű gyermekek és kivételesen fiatal felnőttek számára nyújtott, önkéntesen igénybe vehető társadalmi felzárkózást segítő, a személyiségfejlődés egészét szem előtt tartó, prevenciós szolgáltatás, amely a</w:t>
      </w:r>
      <w:r w:rsidR="0056501E" w:rsidRPr="00FB2B9F">
        <w:rPr>
          <w:rFonts w:ascii="Times New Roman" w:eastAsia="Times New Roman" w:hAnsi="Times New Roman" w:cs="Times New Roman"/>
          <w:sz w:val="24"/>
          <w:szCs w:val="24"/>
        </w:rPr>
        <w:t xml:space="preserve"> nemzeti köznevelésről szóló 2011. évi CXC. törvény (továbbiakban:</w:t>
      </w:r>
      <w:r w:rsidRPr="00FB2B9F">
        <w:rPr>
          <w:rFonts w:ascii="Times New Roman" w:eastAsia="Times New Roman" w:hAnsi="Times New Roman" w:cs="Times New Roman"/>
          <w:sz w:val="24"/>
          <w:szCs w:val="24"/>
        </w:rPr>
        <w:t xml:space="preserve"> Nktv.</w:t>
      </w:r>
      <w:r w:rsidR="0056501E"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szerinti kötelező tanórai és egyéb foglalkozásokon való részvétel idején kívül, valamint a tanítási szünetekben segíti elő a szociokulturális hátrányok kompenzálását, a tanulmányok folytatását, a társadalomba való sikeres beilleszkedést, az életpálya-tervezést és a szabadidő hasznos eltöltését.</w:t>
      </w:r>
    </w:p>
    <w:p w14:paraId="6B2E03F7" w14:textId="77777777" w:rsidR="00DB4391" w:rsidRPr="00FB2B9F" w:rsidRDefault="00DB4391" w:rsidP="00C8608B">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C60E4FA" w14:textId="77777777" w:rsidR="00BF2E7C" w:rsidRPr="00FB2B9F" w:rsidRDefault="00C8608B" w:rsidP="00C8608B">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834F5D"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EMMI rendelet 10.§ (3) pontjában foglaltak szerint a Tanodát rendszeresen igénybe vevők legalább hetven százalékának</w:t>
      </w:r>
    </w:p>
    <w:p w14:paraId="2F73C7F6" w14:textId="77777777" w:rsidR="00BF2E7C" w:rsidRPr="00FB2B9F" w:rsidRDefault="00BF2E7C" w:rsidP="00C8608B">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F1BDB3" w14:textId="36EF90D4" w:rsidR="00C8608B" w:rsidRPr="00FB2B9F" w:rsidRDefault="00C8608B" w:rsidP="00C9017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rendszeres gyermekvédelmi kedvezményben részesülőnek, nevelésbe vett gyermeknek vagy utógondozói ellátásban részesülő fiatal felnőttnek kell lennie, vagy</w:t>
      </w:r>
    </w:p>
    <w:p w14:paraId="1280BDDC" w14:textId="1F93ECFC" w:rsidR="00C8608B" w:rsidRPr="00FB2B9F" w:rsidRDefault="00C8608B" w:rsidP="00C9017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településre vonatkozó integrált településfejlesztési stratégiában szegregált vagy szegregációval veszélyeztetett területnek nyilvánított lakókörnyezetben kell élnie.</w:t>
      </w:r>
    </w:p>
    <w:p w14:paraId="0043263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1E4834" w14:textId="5F5AFEC2" w:rsidR="00A6547F" w:rsidRPr="00FB2B9F" w:rsidRDefault="00FC307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a szolgáltatá</w:t>
      </w:r>
      <w:r w:rsidR="004E6F76" w:rsidRPr="00FB2B9F">
        <w:rPr>
          <w:rFonts w:ascii="Times New Roman" w:eastAsia="Times New Roman" w:hAnsi="Times New Roman" w:cs="Times New Roman"/>
          <w:sz w:val="24"/>
          <w:szCs w:val="24"/>
        </w:rPr>
        <w:t>sát</w:t>
      </w:r>
      <w:r w:rsidR="00333D90" w:rsidRPr="00FB2B9F">
        <w:rPr>
          <w:rFonts w:ascii="Times New Roman" w:eastAsia="Times New Roman" w:hAnsi="Times New Roman" w:cs="Times New Roman"/>
          <w:sz w:val="24"/>
          <w:szCs w:val="24"/>
        </w:rPr>
        <w:t xml:space="preserve"> a helyi sajátosságokra és a gyermekek egyéni szükségleteire építve, a szülők bevonásával, a gyermek nevelési-oktatási intézményével, a család- és gyermekjóléti szolgálattal, a család- és gyermekjóléti központtal, a helyben elérhető egyéb, az érintett korosztály számára szolgáltatást nyújtó intézménnyel, valamint szükség esetén a gyermekvédelmi jelzőrendszer egyéb tagjával együttműködve nyújtja.</w:t>
      </w:r>
    </w:p>
    <w:p w14:paraId="43C4B12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BCD3195" w14:textId="77777777" w:rsidR="00A6547F" w:rsidRPr="00FB2B9F" w:rsidRDefault="00576B1C" w:rsidP="00CF074C">
      <w:pPr>
        <w:pStyle w:val="Cmsor1"/>
      </w:pPr>
      <w:bookmarkStart w:id="6" w:name="_Toc125048712"/>
      <w:r w:rsidRPr="00FB2B9F">
        <w:rPr>
          <w:u w:val="none"/>
        </w:rPr>
        <w:t>Alapfogalmak - a T</w:t>
      </w:r>
      <w:r w:rsidR="00333D90" w:rsidRPr="00FB2B9F">
        <w:rPr>
          <w:u w:val="none"/>
        </w:rPr>
        <w:t>anoda szakmai működéséhez</w:t>
      </w:r>
      <w:bookmarkEnd w:id="6"/>
    </w:p>
    <w:p w14:paraId="39F40A1B" w14:textId="77777777" w:rsidR="00DC60C2" w:rsidRPr="00FB2B9F" w:rsidRDefault="00DC60C2" w:rsidP="0037783D">
      <w:pPr>
        <w:spacing w:line="276" w:lineRule="auto"/>
        <w:jc w:val="both"/>
        <w:rPr>
          <w:rFonts w:ascii="Times New Roman" w:hAnsi="Times New Roman" w:cs="Times New Roman"/>
          <w:sz w:val="24"/>
          <w:szCs w:val="24"/>
        </w:rPr>
      </w:pPr>
    </w:p>
    <w:p w14:paraId="623473B7" w14:textId="77777777" w:rsidR="00E039C9" w:rsidRPr="00FB2B9F" w:rsidRDefault="00333D90" w:rsidP="00CF074C">
      <w:pPr>
        <w:pStyle w:val="Cmsor2"/>
      </w:pPr>
      <w:bookmarkStart w:id="7" w:name="_Toc125048713"/>
      <w:r w:rsidRPr="00FB2B9F">
        <w:t>Önkéntes részvétel</w:t>
      </w:r>
      <w:bookmarkEnd w:id="7"/>
    </w:p>
    <w:p w14:paraId="11481F61" w14:textId="77777777" w:rsidR="00E039C9" w:rsidRPr="00FB2B9F" w:rsidRDefault="00E039C9" w:rsidP="0037783D">
      <w:pPr>
        <w:spacing w:line="276" w:lineRule="auto"/>
        <w:jc w:val="both"/>
        <w:rPr>
          <w:rFonts w:ascii="Times New Roman" w:hAnsi="Times New Roman" w:cs="Times New Roman"/>
          <w:sz w:val="24"/>
          <w:szCs w:val="24"/>
        </w:rPr>
      </w:pPr>
    </w:p>
    <w:p w14:paraId="16E8954C" w14:textId="77777777" w:rsidR="00D9023F" w:rsidRPr="00FB2B9F" w:rsidRDefault="00EC56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önkéntes részvétel a T</w:t>
      </w:r>
      <w:r w:rsidR="00333D90" w:rsidRPr="00FB2B9F">
        <w:rPr>
          <w:rFonts w:ascii="Times New Roman" w:eastAsia="Times New Roman" w:hAnsi="Times New Roman" w:cs="Times New Roman"/>
          <w:sz w:val="24"/>
          <w:szCs w:val="24"/>
        </w:rPr>
        <w:t>anoda minőségbiztos</w:t>
      </w:r>
      <w:r w:rsidRPr="00FB2B9F">
        <w:rPr>
          <w:rFonts w:ascii="Times New Roman" w:eastAsia="Times New Roman" w:hAnsi="Times New Roman" w:cs="Times New Roman"/>
          <w:sz w:val="24"/>
          <w:szCs w:val="24"/>
        </w:rPr>
        <w:t>ítása. Fontos kiemelni, hogy a T</w:t>
      </w:r>
      <w:r w:rsidR="00333D90" w:rsidRPr="00FB2B9F">
        <w:rPr>
          <w:rFonts w:ascii="Times New Roman" w:eastAsia="Times New Roman" w:hAnsi="Times New Roman" w:cs="Times New Roman"/>
          <w:sz w:val="24"/>
          <w:szCs w:val="24"/>
        </w:rPr>
        <w:t xml:space="preserve">anoda elsősorban prevenciós és nem krízisintervenciós szolgáltatás, melynek alapja az </w:t>
      </w:r>
      <w:r w:rsidR="00333D90" w:rsidRPr="00FB2B9F">
        <w:rPr>
          <w:rFonts w:ascii="Times New Roman" w:eastAsia="Times New Roman" w:hAnsi="Times New Roman" w:cs="Times New Roman"/>
          <w:sz w:val="24"/>
          <w:szCs w:val="24"/>
          <w:u w:val="single"/>
        </w:rPr>
        <w:t>önkéntes részvétel és a kölcsönös bizalom</w:t>
      </w:r>
      <w:r w:rsidR="00333D90" w:rsidRPr="00FB2B9F">
        <w:rPr>
          <w:rFonts w:ascii="Times New Roman" w:eastAsia="Times New Roman" w:hAnsi="Times New Roman" w:cs="Times New Roman"/>
          <w:sz w:val="24"/>
          <w:szCs w:val="24"/>
        </w:rPr>
        <w:t xml:space="preserve">. </w:t>
      </w:r>
    </w:p>
    <w:p w14:paraId="73B43BE7" w14:textId="77777777" w:rsidR="00D9023F" w:rsidRPr="00FB2B9F" w:rsidRDefault="00D9023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6B0F11" w14:textId="28398C89"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Működésének jellege közvetlenül levezethető az önkéntes részv</w:t>
      </w:r>
      <w:r w:rsidR="00EC560F" w:rsidRPr="00FB2B9F">
        <w:rPr>
          <w:rFonts w:ascii="Times New Roman" w:eastAsia="Times New Roman" w:hAnsi="Times New Roman" w:cs="Times New Roman"/>
          <w:sz w:val="24"/>
          <w:szCs w:val="24"/>
        </w:rPr>
        <w:t>ételből, melynek megfelelően a T</w:t>
      </w:r>
      <w:r w:rsidRPr="00FB2B9F">
        <w:rPr>
          <w:rFonts w:ascii="Times New Roman" w:eastAsia="Times New Roman" w:hAnsi="Times New Roman" w:cs="Times New Roman"/>
          <w:sz w:val="24"/>
          <w:szCs w:val="24"/>
        </w:rPr>
        <w:t xml:space="preserve">anodának olyan működést szükséges biztosítania, ahol a </w:t>
      </w:r>
      <w:r w:rsidR="00D24F5A"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saját döntése alapján, saját elhatározása szerint jelenik meg. Fontos hangsúly</w:t>
      </w:r>
      <w:r w:rsidR="00EC560F" w:rsidRPr="00FB2B9F">
        <w:rPr>
          <w:rFonts w:ascii="Times New Roman" w:eastAsia="Times New Roman" w:hAnsi="Times New Roman" w:cs="Times New Roman"/>
          <w:sz w:val="24"/>
          <w:szCs w:val="24"/>
        </w:rPr>
        <w:t>ozni, hogy a T</w:t>
      </w:r>
      <w:r w:rsidRPr="00FB2B9F">
        <w:rPr>
          <w:rFonts w:ascii="Times New Roman" w:eastAsia="Times New Roman" w:hAnsi="Times New Roman" w:cs="Times New Roman"/>
          <w:sz w:val="24"/>
          <w:szCs w:val="24"/>
        </w:rPr>
        <w:t>anodában való részvétel nem kötelező, az a</w:t>
      </w:r>
      <w:r w:rsidR="008D227F" w:rsidRPr="00FB2B9F">
        <w:rPr>
          <w:rFonts w:ascii="Times New Roman" w:eastAsia="Times New Roman" w:hAnsi="Times New Roman" w:cs="Times New Roman"/>
          <w:sz w:val="24"/>
          <w:szCs w:val="24"/>
        </w:rPr>
        <w:t xml:space="preserve"> gyermek</w:t>
      </w:r>
      <w:r w:rsidRPr="00FB2B9F">
        <w:rPr>
          <w:rFonts w:ascii="Times New Roman" w:eastAsia="Times New Roman" w:hAnsi="Times New Roman" w:cs="Times New Roman"/>
          <w:sz w:val="24"/>
          <w:szCs w:val="24"/>
        </w:rPr>
        <w:t xml:space="preserve"> és a törvényes képviselő önkéntességé</w:t>
      </w:r>
      <w:r w:rsidR="00EC560F" w:rsidRPr="00FB2B9F">
        <w:rPr>
          <w:rFonts w:ascii="Times New Roman" w:eastAsia="Times New Roman" w:hAnsi="Times New Roman" w:cs="Times New Roman"/>
          <w:sz w:val="24"/>
          <w:szCs w:val="24"/>
        </w:rPr>
        <w:t>n, egyéni döntésén alapszik. A T</w:t>
      </w:r>
      <w:r w:rsidRPr="00FB2B9F">
        <w:rPr>
          <w:rFonts w:ascii="Times New Roman" w:eastAsia="Times New Roman" w:hAnsi="Times New Roman" w:cs="Times New Roman"/>
          <w:sz w:val="24"/>
          <w:szCs w:val="24"/>
        </w:rPr>
        <w:t>anod</w:t>
      </w:r>
      <w:r w:rsidR="00847095" w:rsidRPr="00FB2B9F">
        <w:rPr>
          <w:rFonts w:ascii="Times New Roman" w:eastAsia="Times New Roman" w:hAnsi="Times New Roman" w:cs="Times New Roman"/>
          <w:sz w:val="24"/>
          <w:szCs w:val="24"/>
        </w:rPr>
        <w:t xml:space="preserve">ai szolgáltatásba </w:t>
      </w:r>
      <w:r w:rsidRPr="00FB2B9F">
        <w:rPr>
          <w:rFonts w:ascii="Times New Roman" w:eastAsia="Times New Roman" w:hAnsi="Times New Roman" w:cs="Times New Roman"/>
          <w:sz w:val="24"/>
          <w:szCs w:val="24"/>
        </w:rPr>
        <w:t xml:space="preserve">bevont </w:t>
      </w:r>
      <w:r w:rsidR="008D227F"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azonb</w:t>
      </w:r>
      <w:r w:rsidR="00EC560F" w:rsidRPr="00FB2B9F">
        <w:rPr>
          <w:rFonts w:ascii="Times New Roman" w:eastAsia="Times New Roman" w:hAnsi="Times New Roman" w:cs="Times New Roman"/>
          <w:sz w:val="24"/>
          <w:szCs w:val="24"/>
        </w:rPr>
        <w:t>an a tanulói szerződés révén a T</w:t>
      </w:r>
      <w:r w:rsidRPr="00FB2B9F">
        <w:rPr>
          <w:rFonts w:ascii="Times New Roman" w:eastAsia="Times New Roman" w:hAnsi="Times New Roman" w:cs="Times New Roman"/>
          <w:sz w:val="24"/>
          <w:szCs w:val="24"/>
        </w:rPr>
        <w:t>anoda teljes jogú tagjává válik, a tagsággal együtt járó jogokkal és kötelezettségekkel együtt.</w:t>
      </w:r>
    </w:p>
    <w:p w14:paraId="7A2DECA5"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EDC5E3E" w14:textId="77777777" w:rsidR="00984728" w:rsidRPr="00FB2B9F" w:rsidRDefault="00333D90" w:rsidP="00CF074C">
      <w:pPr>
        <w:pStyle w:val="Cmsor2"/>
      </w:pPr>
      <w:bookmarkStart w:id="8" w:name="_Toc125048714"/>
      <w:r w:rsidRPr="00FB2B9F">
        <w:t>Egyéni fejlődést támogató motivációs terv</w:t>
      </w:r>
      <w:bookmarkEnd w:id="8"/>
      <w:r w:rsidRPr="00FB2B9F">
        <w:t xml:space="preserve"> </w:t>
      </w:r>
    </w:p>
    <w:p w14:paraId="7718445D" w14:textId="77777777" w:rsidR="00E039C9" w:rsidRPr="00FB2B9F" w:rsidRDefault="00E039C9" w:rsidP="0037783D">
      <w:pPr>
        <w:spacing w:line="276" w:lineRule="auto"/>
        <w:jc w:val="both"/>
        <w:rPr>
          <w:rFonts w:ascii="Times New Roman" w:hAnsi="Times New Roman" w:cs="Times New Roman"/>
          <w:sz w:val="24"/>
          <w:szCs w:val="24"/>
        </w:rPr>
      </w:pPr>
    </w:p>
    <w:p w14:paraId="7903ADCD"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egyéni fejlődést támogató motivációs terv</w:t>
      </w:r>
      <w:r w:rsidR="00984728" w:rsidRPr="00FB2B9F">
        <w:rPr>
          <w:rFonts w:ascii="Times New Roman" w:eastAsia="Times New Roman" w:hAnsi="Times New Roman" w:cs="Times New Roman"/>
          <w:sz w:val="24"/>
          <w:szCs w:val="24"/>
        </w:rPr>
        <w:t xml:space="preserve"> (a továbbiakban: </w:t>
      </w:r>
      <w:r w:rsidR="003F0B4F" w:rsidRPr="00FB2B9F">
        <w:rPr>
          <w:rFonts w:ascii="Times New Roman" w:eastAsia="Times New Roman" w:hAnsi="Times New Roman" w:cs="Times New Roman"/>
          <w:sz w:val="24"/>
          <w:szCs w:val="24"/>
        </w:rPr>
        <w:t>„</w:t>
      </w:r>
      <w:r w:rsidR="00984728" w:rsidRPr="00FB2B9F">
        <w:rPr>
          <w:rFonts w:ascii="Times New Roman" w:eastAsia="Times New Roman" w:hAnsi="Times New Roman" w:cs="Times New Roman"/>
          <w:b/>
          <w:bCs/>
          <w:sz w:val="24"/>
          <w:szCs w:val="24"/>
        </w:rPr>
        <w:t>EFTMT</w:t>
      </w:r>
      <w:r w:rsidR="003F0B4F" w:rsidRPr="00FB2B9F">
        <w:rPr>
          <w:rFonts w:ascii="Times New Roman" w:eastAsia="Times New Roman" w:hAnsi="Times New Roman" w:cs="Times New Roman"/>
          <w:b/>
          <w:bCs/>
          <w:sz w:val="24"/>
          <w:szCs w:val="24"/>
        </w:rPr>
        <w:t>”</w:t>
      </w:r>
      <w:r w:rsidR="00984728" w:rsidRPr="00FB2B9F">
        <w:rPr>
          <w:rFonts w:ascii="Times New Roman" w:eastAsia="Times New Roman" w:hAnsi="Times New Roman" w:cs="Times New Roman"/>
          <w:sz w:val="24"/>
          <w:szCs w:val="24"/>
        </w:rPr>
        <w:t>)</w:t>
      </w:r>
      <w:r w:rsidR="00E5113D" w:rsidRPr="00FB2B9F">
        <w:rPr>
          <w:rFonts w:ascii="Times New Roman" w:eastAsia="Times New Roman" w:hAnsi="Times New Roman" w:cs="Times New Roman"/>
          <w:sz w:val="24"/>
          <w:szCs w:val="24"/>
        </w:rPr>
        <w:t xml:space="preserve"> funkciója, hogy a T</w:t>
      </w:r>
      <w:r w:rsidRPr="00FB2B9F">
        <w:rPr>
          <w:rFonts w:ascii="Times New Roman" w:eastAsia="Times New Roman" w:hAnsi="Times New Roman" w:cs="Times New Roman"/>
          <w:sz w:val="24"/>
          <w:szCs w:val="24"/>
        </w:rPr>
        <w:t xml:space="preserve">anoda rendelkezzen olyan egyénre szabott tervekkel, melyek tartalmazzák a gyermekek motiválásához szükséges lépéseket. </w:t>
      </w:r>
    </w:p>
    <w:p w14:paraId="1D2F81CB"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2930703" w14:textId="14F05E81" w:rsidR="0034755A"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086FC9"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w:t>
      </w:r>
      <w:r w:rsidR="00086FC9" w:rsidRPr="00FB2B9F">
        <w:rPr>
          <w:rFonts w:ascii="Times New Roman" w:eastAsia="Times New Roman" w:hAnsi="Times New Roman" w:cs="Times New Roman"/>
          <w:sz w:val="24"/>
          <w:szCs w:val="24"/>
        </w:rPr>
        <w:t>EFTMT</w:t>
      </w:r>
      <w:r w:rsidR="00086FC9" w:rsidRPr="00FB2B9F" w:rsidDel="00086FC9">
        <w:rPr>
          <w:rFonts w:ascii="Times New Roman" w:eastAsia="Times New Roman" w:hAnsi="Times New Roman" w:cs="Times New Roman"/>
          <w:sz w:val="24"/>
          <w:szCs w:val="24"/>
        </w:rPr>
        <w:t xml:space="preserve"> </w:t>
      </w:r>
      <w:r w:rsidR="00086FC9" w:rsidRPr="00FB2B9F">
        <w:rPr>
          <w:rFonts w:ascii="Times New Roman" w:eastAsia="Times New Roman" w:hAnsi="Times New Roman" w:cs="Times New Roman"/>
          <w:sz w:val="24"/>
          <w:szCs w:val="24"/>
        </w:rPr>
        <w:t>a gyermek erősségein alapuló fejlesztési folyamat kerete</w:t>
      </w:r>
      <w:r w:rsidR="009C1929" w:rsidRPr="00FB2B9F">
        <w:rPr>
          <w:rFonts w:ascii="Times New Roman" w:eastAsia="Times New Roman" w:hAnsi="Times New Roman" w:cs="Times New Roman"/>
          <w:sz w:val="24"/>
          <w:szCs w:val="24"/>
        </w:rPr>
        <w:t>it szabja meg</w:t>
      </w:r>
      <w:r w:rsidR="00086FC9" w:rsidRPr="00FB2B9F">
        <w:rPr>
          <w:rFonts w:ascii="Times New Roman" w:eastAsia="Times New Roman" w:hAnsi="Times New Roman" w:cs="Times New Roman"/>
          <w:sz w:val="24"/>
          <w:szCs w:val="24"/>
        </w:rPr>
        <w:t>,</w:t>
      </w:r>
      <w:r w:rsidR="00E80939" w:rsidRPr="00FB2B9F">
        <w:rPr>
          <w:rFonts w:ascii="Times New Roman" w:eastAsia="Times New Roman" w:hAnsi="Times New Roman" w:cs="Times New Roman"/>
          <w:sz w:val="24"/>
          <w:szCs w:val="24"/>
        </w:rPr>
        <w:t xml:space="preserve"> és</w:t>
      </w:r>
      <w:r w:rsidR="00086FC9" w:rsidRPr="00FB2B9F">
        <w:rPr>
          <w:rFonts w:ascii="Times New Roman" w:eastAsia="Times New Roman" w:hAnsi="Times New Roman" w:cs="Times New Roman"/>
          <w:sz w:val="24"/>
          <w:szCs w:val="24"/>
        </w:rPr>
        <w:t xml:space="preserve"> megmutatja</w:t>
      </w:r>
      <w:r w:rsidRPr="00FB2B9F">
        <w:rPr>
          <w:rFonts w:ascii="Times New Roman" w:eastAsia="Times New Roman" w:hAnsi="Times New Roman" w:cs="Times New Roman"/>
          <w:sz w:val="24"/>
          <w:szCs w:val="24"/>
        </w:rPr>
        <w:t>, hogy mely lépések szükségesek ahhoz, hogy a gyermek motivációja növekedjen</w:t>
      </w:r>
      <w:r w:rsidR="00732B76" w:rsidRPr="00FB2B9F">
        <w:rPr>
          <w:rFonts w:ascii="Times New Roman" w:eastAsia="Times New Roman" w:hAnsi="Times New Roman" w:cs="Times New Roman"/>
          <w:sz w:val="24"/>
          <w:szCs w:val="24"/>
        </w:rPr>
        <w:t>,</w:t>
      </w:r>
      <w:r w:rsidR="00E5113D" w:rsidRPr="00FB2B9F">
        <w:rPr>
          <w:rFonts w:ascii="Times New Roman" w:eastAsia="Times New Roman" w:hAnsi="Times New Roman" w:cs="Times New Roman"/>
          <w:sz w:val="24"/>
          <w:szCs w:val="24"/>
        </w:rPr>
        <w:t xml:space="preserve"> </w:t>
      </w:r>
      <w:r w:rsidR="008F5B12" w:rsidRPr="00FB2B9F">
        <w:rPr>
          <w:rFonts w:ascii="Times New Roman" w:eastAsia="Times New Roman" w:hAnsi="Times New Roman" w:cs="Times New Roman"/>
          <w:sz w:val="24"/>
          <w:szCs w:val="24"/>
        </w:rPr>
        <w:t>hogy</w:t>
      </w:r>
      <w:r w:rsidR="00E5113D" w:rsidRPr="00FB2B9F">
        <w:rPr>
          <w:rFonts w:ascii="Times New Roman" w:eastAsia="Times New Roman" w:hAnsi="Times New Roman" w:cs="Times New Roman"/>
          <w:sz w:val="24"/>
          <w:szCs w:val="24"/>
        </w:rPr>
        <w:t xml:space="preserve"> erre alapozva tudja a T</w:t>
      </w:r>
      <w:r w:rsidRPr="00FB2B9F">
        <w:rPr>
          <w:rFonts w:ascii="Times New Roman" w:eastAsia="Times New Roman" w:hAnsi="Times New Roman" w:cs="Times New Roman"/>
          <w:sz w:val="24"/>
          <w:szCs w:val="24"/>
        </w:rPr>
        <w:t xml:space="preserve">anoda támogatni a gyermek </w:t>
      </w:r>
      <w:r w:rsidR="008F5B12" w:rsidRPr="00FB2B9F">
        <w:rPr>
          <w:rFonts w:ascii="Times New Roman" w:eastAsia="Times New Roman" w:hAnsi="Times New Roman" w:cs="Times New Roman"/>
          <w:sz w:val="24"/>
          <w:szCs w:val="24"/>
        </w:rPr>
        <w:t>fejlesztési folyamatait.</w:t>
      </w:r>
      <w:r w:rsidR="002B222F" w:rsidRPr="00FB2B9F">
        <w:rPr>
          <w:rFonts w:ascii="Times New Roman" w:eastAsia="Times New Roman" w:hAnsi="Times New Roman" w:cs="Times New Roman"/>
          <w:sz w:val="24"/>
          <w:szCs w:val="24"/>
        </w:rPr>
        <w:t xml:space="preserve"> </w:t>
      </w:r>
    </w:p>
    <w:p w14:paraId="72953AE1" w14:textId="77777777" w:rsidR="00795050" w:rsidRPr="00FB2B9F" w:rsidRDefault="0079505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6200CDE9" w14:textId="77777777" w:rsidR="00A6547F" w:rsidRPr="00FB2B9F" w:rsidRDefault="00333D90" w:rsidP="00CF074C">
      <w:pPr>
        <w:pStyle w:val="Cmsor2"/>
      </w:pPr>
      <w:bookmarkStart w:id="9" w:name="_Toc125048715"/>
      <w:r w:rsidRPr="00FB2B9F">
        <w:t>Anamnézis</w:t>
      </w:r>
      <w:bookmarkEnd w:id="9"/>
    </w:p>
    <w:p w14:paraId="53E84D5E" w14:textId="77777777" w:rsidR="00E039C9" w:rsidRPr="00FB2B9F" w:rsidRDefault="00E039C9" w:rsidP="0037783D">
      <w:pPr>
        <w:spacing w:line="276" w:lineRule="auto"/>
        <w:jc w:val="both"/>
        <w:rPr>
          <w:rFonts w:ascii="Times New Roman" w:hAnsi="Times New Roman" w:cs="Times New Roman"/>
          <w:sz w:val="24"/>
          <w:szCs w:val="24"/>
        </w:rPr>
      </w:pPr>
    </w:p>
    <w:p w14:paraId="11ECF44E" w14:textId="344F83F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anamnézis nem kötelező eleme az EFTMT-nek, azonban </w:t>
      </w:r>
      <w:r w:rsidR="008D227F" w:rsidRPr="00FB2B9F">
        <w:rPr>
          <w:rFonts w:ascii="Times New Roman" w:eastAsia="Times New Roman" w:hAnsi="Times New Roman" w:cs="Times New Roman"/>
          <w:sz w:val="24"/>
          <w:szCs w:val="24"/>
        </w:rPr>
        <w:t xml:space="preserve">határozottan </w:t>
      </w:r>
      <w:r w:rsidRPr="00FB2B9F">
        <w:rPr>
          <w:rFonts w:ascii="Times New Roman" w:eastAsia="Times New Roman" w:hAnsi="Times New Roman" w:cs="Times New Roman"/>
          <w:sz w:val="24"/>
          <w:szCs w:val="24"/>
        </w:rPr>
        <w:t xml:space="preserve">javasolt. Elsődleges cél a fejlesztésbe bevont </w:t>
      </w:r>
      <w:r w:rsidR="008D227F"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élettörténetének megismerése, az egyén és környezetének helyzetének, hiányosságainak, kríziseinek</w:t>
      </w:r>
      <w:r w:rsidR="00CC491E" w:rsidRPr="00FB2B9F">
        <w:rPr>
          <w:rFonts w:ascii="Times New Roman" w:eastAsia="Times New Roman" w:hAnsi="Times New Roman" w:cs="Times New Roman"/>
          <w:sz w:val="24"/>
          <w:szCs w:val="24"/>
        </w:rPr>
        <w:t xml:space="preserve"> és pozitív erőforrásainak</w:t>
      </w:r>
      <w:r w:rsidRPr="00FB2B9F">
        <w:rPr>
          <w:rFonts w:ascii="Times New Roman" w:eastAsia="Times New Roman" w:hAnsi="Times New Roman" w:cs="Times New Roman"/>
          <w:sz w:val="24"/>
          <w:szCs w:val="24"/>
        </w:rPr>
        <w:t xml:space="preserve"> feltárása, melyek befolyásolják a fejlesztési folyamatot.</w:t>
      </w:r>
    </w:p>
    <w:p w14:paraId="4A65100E"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25BA03" w14:textId="1604BEB9"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i/>
          <w:sz w:val="24"/>
          <w:szCs w:val="24"/>
        </w:rPr>
      </w:pPr>
      <w:r w:rsidRPr="00FB2B9F">
        <w:rPr>
          <w:rFonts w:ascii="Times New Roman" w:eastAsia="Times New Roman" w:hAnsi="Times New Roman" w:cs="Times New Roman"/>
          <w:sz w:val="24"/>
          <w:szCs w:val="24"/>
        </w:rPr>
        <w:t>Az anamnézis a fejlesztés folyamatához szükséges ismeretrendszer. A gyermek élettörténetének hatékony megismerése nélkülözhetetlen a fejlesztés folyamatában. Segítségével a</w:t>
      </w:r>
      <w:r w:rsidR="00682389"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w:t>
      </w:r>
      <w:r w:rsidR="00682389" w:rsidRPr="00FB2B9F">
        <w:rPr>
          <w:rFonts w:ascii="Times New Roman" w:eastAsia="Times New Roman" w:hAnsi="Times New Roman" w:cs="Times New Roman"/>
          <w:sz w:val="24"/>
          <w:szCs w:val="24"/>
        </w:rPr>
        <w:t>EFTMT</w:t>
      </w:r>
      <w:r w:rsidRPr="00FB2B9F">
        <w:rPr>
          <w:rFonts w:ascii="Times New Roman" w:eastAsia="Times New Roman" w:hAnsi="Times New Roman" w:cs="Times New Roman"/>
          <w:sz w:val="24"/>
          <w:szCs w:val="24"/>
        </w:rPr>
        <w:t xml:space="preserve"> hatékonyabbá tud válni. </w:t>
      </w:r>
      <w:r w:rsidR="00DC60C2" w:rsidRPr="00FB2B9F">
        <w:rPr>
          <w:rFonts w:ascii="Times New Roman" w:eastAsia="Times New Roman" w:hAnsi="Times New Roman" w:cs="Times New Roman"/>
          <w:sz w:val="24"/>
          <w:szCs w:val="24"/>
        </w:rPr>
        <w:t>Az</w:t>
      </w:r>
      <w:r w:rsidRPr="00FB2B9F">
        <w:rPr>
          <w:rFonts w:ascii="Times New Roman" w:eastAsia="Times New Roman" w:hAnsi="Times New Roman" w:cs="Times New Roman"/>
          <w:sz w:val="24"/>
          <w:szCs w:val="24"/>
        </w:rPr>
        <w:t xml:space="preserve"> anamnézis </w:t>
      </w:r>
      <w:r w:rsidR="00D45BF7" w:rsidRPr="00FB2B9F">
        <w:rPr>
          <w:rFonts w:ascii="Times New Roman" w:eastAsia="Times New Roman" w:hAnsi="Times New Roman" w:cs="Times New Roman"/>
          <w:sz w:val="24"/>
          <w:szCs w:val="24"/>
        </w:rPr>
        <w:t>az EFTMT részeként</w:t>
      </w:r>
      <w:r w:rsidR="00D45BF7" w:rsidRPr="00FB2B9F">
        <w:rPr>
          <w:rFonts w:ascii="Times New Roman" w:eastAsia="Times New Roman" w:hAnsi="Times New Roman" w:cs="Times New Roman"/>
          <w:b/>
          <w:sz w:val="24"/>
          <w:szCs w:val="24"/>
        </w:rPr>
        <w:t xml:space="preserve"> </w:t>
      </w:r>
      <w:r w:rsidRPr="00FB2B9F">
        <w:rPr>
          <w:rFonts w:ascii="Times New Roman" w:eastAsia="Times New Roman" w:hAnsi="Times New Roman" w:cs="Times New Roman"/>
          <w:sz w:val="24"/>
          <w:szCs w:val="24"/>
        </w:rPr>
        <w:t xml:space="preserve">segíti a </w:t>
      </w:r>
      <w:r w:rsidR="00B0444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anodát abban, hogy</w:t>
      </w:r>
      <w:r w:rsidR="008F5B12" w:rsidRPr="00FB2B9F">
        <w:rPr>
          <w:rFonts w:ascii="Times New Roman" w:eastAsia="Times New Roman" w:hAnsi="Times New Roman" w:cs="Times New Roman"/>
          <w:sz w:val="24"/>
          <w:szCs w:val="24"/>
        </w:rPr>
        <w:t xml:space="preserve"> </w:t>
      </w:r>
      <w:r w:rsidR="00B4348F" w:rsidRPr="00FB2B9F">
        <w:rPr>
          <w:rFonts w:ascii="Times New Roman" w:eastAsia="Times New Roman" w:hAnsi="Times New Roman" w:cs="Times New Roman"/>
          <w:sz w:val="24"/>
          <w:szCs w:val="24"/>
        </w:rPr>
        <w:t xml:space="preserve">megismerje a </w:t>
      </w:r>
      <w:r w:rsidR="008D227F" w:rsidRPr="00FB2B9F">
        <w:rPr>
          <w:rFonts w:ascii="Times New Roman" w:eastAsia="Times New Roman" w:hAnsi="Times New Roman" w:cs="Times New Roman"/>
          <w:sz w:val="24"/>
          <w:szCs w:val="24"/>
        </w:rPr>
        <w:t xml:space="preserve">gyermeket </w:t>
      </w:r>
      <w:r w:rsidR="00B4348F" w:rsidRPr="00FB2B9F">
        <w:rPr>
          <w:rFonts w:ascii="Times New Roman" w:eastAsia="Times New Roman" w:hAnsi="Times New Roman" w:cs="Times New Roman"/>
          <w:sz w:val="24"/>
          <w:szCs w:val="24"/>
        </w:rPr>
        <w:t xml:space="preserve">és felmérje a fejlesztendő területeket. </w:t>
      </w:r>
      <w:r w:rsidR="00D45BF7" w:rsidRPr="00FB2B9F">
        <w:rPr>
          <w:rFonts w:ascii="Times New Roman" w:eastAsia="Times New Roman" w:hAnsi="Times New Roman" w:cs="Times New Roman"/>
          <w:i/>
          <w:sz w:val="24"/>
          <w:szCs w:val="24"/>
        </w:rPr>
        <w:t>(2. számú melléklet)</w:t>
      </w:r>
      <w:r w:rsidRPr="00FB2B9F">
        <w:rPr>
          <w:rFonts w:ascii="Times New Roman" w:eastAsia="Times New Roman" w:hAnsi="Times New Roman" w:cs="Times New Roman"/>
          <w:i/>
          <w:sz w:val="24"/>
          <w:szCs w:val="24"/>
        </w:rPr>
        <w:t>.</w:t>
      </w:r>
    </w:p>
    <w:p w14:paraId="1C5DBF2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7B58F7" w14:textId="77777777" w:rsidR="00A6547F" w:rsidRPr="00FB2B9F" w:rsidRDefault="00333D90" w:rsidP="00CF074C">
      <w:pPr>
        <w:pStyle w:val="Cmsor2"/>
      </w:pPr>
      <w:bookmarkStart w:id="10" w:name="_Toc125048716"/>
      <w:r w:rsidRPr="00FB2B9F">
        <w:t>Mérés</w:t>
      </w:r>
      <w:bookmarkEnd w:id="10"/>
    </w:p>
    <w:p w14:paraId="3E10EA1A" w14:textId="77777777" w:rsidR="00E039C9" w:rsidRPr="00FB2B9F" w:rsidRDefault="00E039C9" w:rsidP="0037783D">
      <w:pPr>
        <w:spacing w:line="276" w:lineRule="auto"/>
        <w:jc w:val="both"/>
        <w:rPr>
          <w:rFonts w:ascii="Times New Roman" w:hAnsi="Times New Roman" w:cs="Times New Roman"/>
          <w:sz w:val="24"/>
          <w:szCs w:val="24"/>
        </w:rPr>
      </w:pPr>
    </w:p>
    <w:p w14:paraId="29F1B047" w14:textId="0EA9EFE5"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Cs/>
          <w:sz w:val="24"/>
          <w:szCs w:val="24"/>
        </w:rPr>
      </w:pPr>
      <w:r w:rsidRPr="00FB2B9F">
        <w:rPr>
          <w:rFonts w:ascii="Times New Roman" w:eastAsia="Times New Roman" w:hAnsi="Times New Roman" w:cs="Times New Roman"/>
          <w:sz w:val="24"/>
          <w:szCs w:val="24"/>
        </w:rPr>
        <w:t>A mérések szerepe, hogy</w:t>
      </w:r>
      <w:r w:rsidR="00B04447" w:rsidRPr="00FB2B9F">
        <w:rPr>
          <w:rFonts w:ascii="Times New Roman" w:eastAsia="Times New Roman" w:hAnsi="Times New Roman" w:cs="Times New Roman"/>
          <w:sz w:val="24"/>
          <w:szCs w:val="24"/>
        </w:rPr>
        <w:t xml:space="preserve"> </w:t>
      </w:r>
      <w:r w:rsidR="00503794" w:rsidRPr="00FB2B9F">
        <w:rPr>
          <w:rFonts w:ascii="Times New Roman" w:eastAsia="Times New Roman" w:hAnsi="Times New Roman" w:cs="Times New Roman"/>
          <w:sz w:val="24"/>
          <w:szCs w:val="24"/>
        </w:rPr>
        <w:t>az</w:t>
      </w:r>
      <w:r w:rsidR="00B04447" w:rsidRPr="00FB2B9F">
        <w:rPr>
          <w:rFonts w:ascii="Times New Roman" w:eastAsia="Times New Roman" w:hAnsi="Times New Roman" w:cs="Times New Roman"/>
          <w:sz w:val="24"/>
          <w:szCs w:val="24"/>
        </w:rPr>
        <w:t xml:space="preserve"> </w:t>
      </w:r>
      <w:r w:rsidR="00682389" w:rsidRPr="00FB2B9F">
        <w:rPr>
          <w:rFonts w:ascii="Times New Roman" w:eastAsia="Times New Roman" w:hAnsi="Times New Roman" w:cs="Times New Roman"/>
          <w:bCs/>
          <w:sz w:val="24"/>
          <w:szCs w:val="24"/>
        </w:rPr>
        <w:t>EFTMT-hez</w:t>
      </w:r>
      <w:r w:rsidRPr="00FB2B9F">
        <w:rPr>
          <w:rFonts w:ascii="Times New Roman" w:eastAsia="Times New Roman" w:hAnsi="Times New Roman" w:cs="Times New Roman"/>
          <w:bCs/>
          <w:sz w:val="24"/>
          <w:szCs w:val="24"/>
        </w:rPr>
        <w:t xml:space="preserve"> információkat biztosíts</w:t>
      </w:r>
      <w:r w:rsidR="00503794" w:rsidRPr="00FB2B9F">
        <w:rPr>
          <w:rFonts w:ascii="Times New Roman" w:eastAsia="Times New Roman" w:hAnsi="Times New Roman" w:cs="Times New Roman"/>
          <w:bCs/>
          <w:sz w:val="24"/>
          <w:szCs w:val="24"/>
        </w:rPr>
        <w:t>on.</w:t>
      </w:r>
      <w:r w:rsidR="00B04447" w:rsidRPr="00FB2B9F">
        <w:rPr>
          <w:rFonts w:ascii="Times New Roman" w:eastAsia="Times New Roman" w:hAnsi="Times New Roman" w:cs="Times New Roman"/>
          <w:bCs/>
          <w:sz w:val="24"/>
          <w:szCs w:val="24"/>
        </w:rPr>
        <w:t xml:space="preserve"> </w:t>
      </w:r>
      <w:r w:rsidRPr="00FB2B9F">
        <w:rPr>
          <w:rFonts w:ascii="Times New Roman" w:eastAsia="Times New Roman" w:hAnsi="Times New Roman" w:cs="Times New Roman"/>
          <w:bCs/>
          <w:sz w:val="24"/>
          <w:szCs w:val="24"/>
        </w:rPr>
        <w:t>A mérésekkel kapcsolatos ajánlások a 7.3. pontban találhatók.</w:t>
      </w:r>
    </w:p>
    <w:p w14:paraId="38045C8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A5F4F03" w14:textId="77777777" w:rsidR="00A6547F" w:rsidRPr="00FB2B9F" w:rsidRDefault="00B04D04" w:rsidP="00CF074C">
      <w:pPr>
        <w:pStyle w:val="Cmsor2"/>
      </w:pPr>
      <w:bookmarkStart w:id="11" w:name="_Toc125048717"/>
      <w:r w:rsidRPr="00FB2B9F">
        <w:t>Nyitott T</w:t>
      </w:r>
      <w:r w:rsidR="00333D90" w:rsidRPr="00FB2B9F">
        <w:t>anodai program</w:t>
      </w:r>
      <w:bookmarkEnd w:id="11"/>
    </w:p>
    <w:p w14:paraId="5566EBFF" w14:textId="77777777" w:rsidR="00E039C9" w:rsidRPr="00FB2B9F" w:rsidRDefault="00E039C9" w:rsidP="0037783D">
      <w:pPr>
        <w:spacing w:line="276" w:lineRule="auto"/>
        <w:jc w:val="both"/>
        <w:rPr>
          <w:rFonts w:ascii="Times New Roman" w:hAnsi="Times New Roman" w:cs="Times New Roman"/>
          <w:sz w:val="24"/>
          <w:szCs w:val="24"/>
        </w:rPr>
      </w:pPr>
    </w:p>
    <w:p w14:paraId="68788188" w14:textId="54FD5723" w:rsidR="00A6547F" w:rsidRPr="00FB2B9F" w:rsidRDefault="00E5113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nyitott T</w:t>
      </w:r>
      <w:r w:rsidR="00333D90" w:rsidRPr="00FB2B9F">
        <w:rPr>
          <w:rFonts w:ascii="Times New Roman" w:eastAsia="Times New Roman" w:hAnsi="Times New Roman" w:cs="Times New Roman"/>
          <w:sz w:val="24"/>
          <w:szCs w:val="24"/>
        </w:rPr>
        <w:t>anodai program a társadalmi inklúzió egyik leghatékonyabb</w:t>
      </w:r>
      <w:r w:rsidRPr="00FB2B9F">
        <w:rPr>
          <w:rFonts w:ascii="Times New Roman" w:eastAsia="Times New Roman" w:hAnsi="Times New Roman" w:cs="Times New Roman"/>
          <w:sz w:val="24"/>
          <w:szCs w:val="24"/>
        </w:rPr>
        <w:t xml:space="preserve"> eszköze. Ennek segítségével a T</w:t>
      </w:r>
      <w:r w:rsidR="00333D90" w:rsidRPr="00FB2B9F">
        <w:rPr>
          <w:rFonts w:ascii="Times New Roman" w:eastAsia="Times New Roman" w:hAnsi="Times New Roman" w:cs="Times New Roman"/>
          <w:sz w:val="24"/>
          <w:szCs w:val="24"/>
        </w:rPr>
        <w:t xml:space="preserve">anodai közösségnek lehetősége van találkozni </w:t>
      </w:r>
      <w:r w:rsidRPr="00FB2B9F">
        <w:rPr>
          <w:rFonts w:ascii="Times New Roman" w:eastAsia="Times New Roman" w:hAnsi="Times New Roman" w:cs="Times New Roman"/>
          <w:sz w:val="24"/>
          <w:szCs w:val="24"/>
        </w:rPr>
        <w:t>és együttműködni más, az adott T</w:t>
      </w:r>
      <w:r w:rsidR="00333D90" w:rsidRPr="00FB2B9F">
        <w:rPr>
          <w:rFonts w:ascii="Times New Roman" w:eastAsia="Times New Roman" w:hAnsi="Times New Roman" w:cs="Times New Roman"/>
          <w:sz w:val="24"/>
          <w:szCs w:val="24"/>
        </w:rPr>
        <w:t xml:space="preserve">anodán kívüli közösségek </w:t>
      </w:r>
      <w:r w:rsidR="0042771A" w:rsidRPr="00FB2B9F">
        <w:rPr>
          <w:rFonts w:ascii="Times New Roman" w:eastAsia="Times New Roman" w:hAnsi="Times New Roman" w:cs="Times New Roman"/>
          <w:sz w:val="24"/>
          <w:szCs w:val="24"/>
        </w:rPr>
        <w:t>gyermekeivel</w:t>
      </w:r>
      <w:r w:rsidR="00333D90" w:rsidRPr="00FB2B9F">
        <w:rPr>
          <w:rFonts w:ascii="Times New Roman" w:eastAsia="Times New Roman" w:hAnsi="Times New Roman" w:cs="Times New Roman"/>
          <w:sz w:val="24"/>
          <w:szCs w:val="24"/>
        </w:rPr>
        <w:t>.</w:t>
      </w:r>
    </w:p>
    <w:p w14:paraId="720E2DD2"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500D551" w14:textId="77777777" w:rsidR="00A6547F" w:rsidRPr="00FB2B9F" w:rsidRDefault="00E5113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Nyitott T</w:t>
      </w:r>
      <w:r w:rsidR="00333D90" w:rsidRPr="00FB2B9F">
        <w:rPr>
          <w:rFonts w:ascii="Times New Roman" w:eastAsia="Times New Roman" w:hAnsi="Times New Roman" w:cs="Times New Roman"/>
          <w:sz w:val="24"/>
          <w:szCs w:val="24"/>
        </w:rPr>
        <w:t>anodai programnak számít minden olyan program, melyen részt vesz olyan gyermek, fiatal, fiatal-felnőtt, felnőtt, aki nem vesz</w:t>
      </w:r>
      <w:r w:rsidRPr="00FB2B9F">
        <w:rPr>
          <w:rFonts w:ascii="Times New Roman" w:eastAsia="Times New Roman" w:hAnsi="Times New Roman" w:cs="Times New Roman"/>
          <w:sz w:val="24"/>
          <w:szCs w:val="24"/>
        </w:rPr>
        <w:t>i igénybe rendszeresen a helyi T</w:t>
      </w:r>
      <w:r w:rsidR="00333D90" w:rsidRPr="00FB2B9F">
        <w:rPr>
          <w:rFonts w:ascii="Times New Roman" w:eastAsia="Times New Roman" w:hAnsi="Times New Roman" w:cs="Times New Roman"/>
          <w:sz w:val="24"/>
          <w:szCs w:val="24"/>
        </w:rPr>
        <w:t>anodai szolgáltatást.</w:t>
      </w:r>
    </w:p>
    <w:p w14:paraId="2C043A0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931E6F8" w14:textId="77777777" w:rsidR="00A6547F" w:rsidRPr="00FB2B9F" w:rsidRDefault="00E40B20" w:rsidP="00CF074C">
      <w:pPr>
        <w:pStyle w:val="Cmsor1"/>
        <w:jc w:val="both"/>
      </w:pPr>
      <w:bookmarkStart w:id="12" w:name="_Toc125048718"/>
      <w:r w:rsidRPr="00FB2B9F">
        <w:rPr>
          <w:u w:val="none"/>
        </w:rPr>
        <w:t xml:space="preserve">Alapfogalmak – a </w:t>
      </w:r>
      <w:r w:rsidR="00271AD0" w:rsidRPr="00FB2B9F">
        <w:rPr>
          <w:u w:val="none"/>
        </w:rPr>
        <w:t>T</w:t>
      </w:r>
      <w:r w:rsidR="00333D90" w:rsidRPr="00FB2B9F">
        <w:rPr>
          <w:u w:val="none"/>
        </w:rPr>
        <w:t>anoda szervezeti működéséhez, jogi kereteihez</w:t>
      </w:r>
      <w:r w:rsidR="0088436C" w:rsidRPr="00FB2B9F">
        <w:rPr>
          <w:u w:val="none"/>
        </w:rPr>
        <w:t xml:space="preserve">, alkalmazandó főbb jogszabályok </w:t>
      </w:r>
      <w:r w:rsidR="0078222A" w:rsidRPr="00FB2B9F">
        <w:rPr>
          <w:u w:val="none"/>
        </w:rPr>
        <w:t>alapján</w:t>
      </w:r>
      <w:bookmarkEnd w:id="12"/>
    </w:p>
    <w:p w14:paraId="41AC90CA" w14:textId="77777777" w:rsidR="001F573F" w:rsidRPr="00FB2B9F" w:rsidRDefault="001F573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B719F" w14:textId="77777777" w:rsidR="00A6547F" w:rsidRPr="00FB2B9F" w:rsidRDefault="00333D90" w:rsidP="00CF074C">
      <w:pPr>
        <w:pStyle w:val="Cmsor2"/>
      </w:pPr>
      <w:bookmarkStart w:id="13" w:name="_Toc125048719"/>
      <w:r w:rsidRPr="00FB2B9F">
        <w:t>Rendszeres gyermekvédelmi kedvezmény</w:t>
      </w:r>
      <w:bookmarkEnd w:id="13"/>
    </w:p>
    <w:p w14:paraId="4782AB3E" w14:textId="77777777" w:rsidR="00E039C9" w:rsidRPr="00FB2B9F" w:rsidRDefault="00E039C9" w:rsidP="0037783D">
      <w:pPr>
        <w:spacing w:line="276" w:lineRule="auto"/>
        <w:jc w:val="both"/>
        <w:rPr>
          <w:rFonts w:ascii="Times New Roman" w:hAnsi="Times New Roman" w:cs="Times New Roman"/>
          <w:sz w:val="24"/>
          <w:szCs w:val="24"/>
        </w:rPr>
      </w:pPr>
    </w:p>
    <w:p w14:paraId="7AF0322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rendszeres gyermekvédelmi kedvezmény a Gyvt. 19-20</w:t>
      </w:r>
      <w:r w:rsidR="00927A95"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927A95" w:rsidRPr="00FB2B9F">
        <w:rPr>
          <w:rFonts w:ascii="Times New Roman" w:eastAsia="Times New Roman" w:hAnsi="Times New Roman" w:cs="Times New Roman"/>
          <w:sz w:val="24"/>
          <w:szCs w:val="24"/>
        </w:rPr>
        <w:t>á</w:t>
      </w:r>
      <w:r w:rsidRPr="00FB2B9F">
        <w:rPr>
          <w:rFonts w:ascii="Times New Roman" w:eastAsia="Times New Roman" w:hAnsi="Times New Roman" w:cs="Times New Roman"/>
          <w:sz w:val="24"/>
          <w:szCs w:val="24"/>
        </w:rPr>
        <w:t>ban meghatározott olyan jogosultság, mely a család jövedelmi helyzete alapján természetbeni ellátásokat, kedvezményeket biztosít. A jogosultságra való igazolást a lakóhely, vagy tartózkodási hely szerinti illetékes önkormányzat jegyzője adja ki.</w:t>
      </w:r>
    </w:p>
    <w:p w14:paraId="6BBFF63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E54F70B" w14:textId="77777777" w:rsidR="00A6547F" w:rsidRPr="00FB2B9F" w:rsidRDefault="00333D90" w:rsidP="00CF074C">
      <w:pPr>
        <w:pStyle w:val="Cmsor2"/>
        <w:rPr>
          <w:color w:val="auto"/>
          <w:u w:val="single"/>
        </w:rPr>
      </w:pPr>
      <w:bookmarkStart w:id="14" w:name="_Toc125048720"/>
      <w:r w:rsidRPr="00FB2B9F">
        <w:t>Hátrányos és halmozottan hátrányos helyzetű gyermek</w:t>
      </w:r>
      <w:bookmarkEnd w:id="14"/>
    </w:p>
    <w:p w14:paraId="5C9625DB" w14:textId="77777777" w:rsidR="00E039C9" w:rsidRPr="00FB2B9F" w:rsidRDefault="00E039C9" w:rsidP="0037783D">
      <w:pPr>
        <w:spacing w:line="276" w:lineRule="auto"/>
        <w:jc w:val="both"/>
        <w:rPr>
          <w:rFonts w:ascii="Times New Roman" w:hAnsi="Times New Roman" w:cs="Times New Roman"/>
          <w:sz w:val="24"/>
          <w:szCs w:val="24"/>
        </w:rPr>
      </w:pPr>
    </w:p>
    <w:p w14:paraId="073719A1"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67</w:t>
      </w:r>
      <w:r w:rsidR="0078222A"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 xml:space="preserve"> § (1) bekezdése alapján </w:t>
      </w:r>
      <w:r w:rsidRPr="00FB2B9F">
        <w:rPr>
          <w:rFonts w:ascii="Times New Roman" w:eastAsia="Times New Roman" w:hAnsi="Times New Roman" w:cs="Times New Roman"/>
          <w:b/>
          <w:i/>
          <w:sz w:val="24"/>
          <w:szCs w:val="24"/>
        </w:rPr>
        <w:t>hátrányos helyzetű</w:t>
      </w:r>
      <w:r w:rsidRPr="00FB2B9F">
        <w:rPr>
          <w:rFonts w:ascii="Times New Roman" w:eastAsia="Times New Roman" w:hAnsi="Times New Roman" w:cs="Times New Roman"/>
          <w:sz w:val="24"/>
          <w:szCs w:val="24"/>
        </w:rPr>
        <w:t xml:space="preserve"> az a rendszeres gyermekvédelmi kedvezményre jogosult gyermek és nagykorúvá vált gyermek, aki esetében az alábbi körülmények közül egy fennáll:</w:t>
      </w:r>
    </w:p>
    <w:p w14:paraId="67DEEB82" w14:textId="77777777" w:rsidR="00A6547F" w:rsidRPr="00FB2B9F" w:rsidRDefault="00333D90" w:rsidP="0037783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szülő vagy a családba fogadó gyám alacsony iskolai végzettsége, ha a gyermeket együtt nevelő mindkét szülőről, a gyermeket egyedül nevelő szülőről vagy a családba fogadó gyámról - önkéntes nyilatkozata alapján - megállapítható, hogy a rendszeres gyermekvédelmi kedvezmény igénylésekor legfeljebb alapfokú iskolai végzettséggel rendelkezik,</w:t>
      </w:r>
    </w:p>
    <w:p w14:paraId="6DFDD901" w14:textId="253203F7" w:rsidR="00695303" w:rsidRPr="00FB2B9F" w:rsidRDefault="00333D90" w:rsidP="00695303">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szülő vagy a családba fogadó gyám alacsony foglalkoztatottsága, ha a gyermeket nevelő szülők bármelyikéről vagy a családba fogadó gyámról megállapítható, hogy a rendszeres gyermekvédelmi kedvezmény igénylésekor </w:t>
      </w:r>
    </w:p>
    <w:p w14:paraId="3E7AE217" w14:textId="77777777" w:rsidR="00A6547F" w:rsidRPr="00FB2B9F" w:rsidRDefault="00695303" w:rsidP="00CF074C">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szociális igazgatásról és szociális ellátásokról szoló1993. évi III. törvény </w:t>
      </w:r>
      <w:r w:rsidR="00310167" w:rsidRPr="00FB2B9F">
        <w:rPr>
          <w:rFonts w:ascii="Times New Roman" w:eastAsia="Times New Roman" w:hAnsi="Times New Roman" w:cs="Times New Roman"/>
          <w:sz w:val="24"/>
          <w:szCs w:val="24"/>
        </w:rPr>
        <w:t xml:space="preserve">( továbbiakban) </w:t>
      </w:r>
      <w:r w:rsidR="00333D90" w:rsidRPr="00FB2B9F">
        <w:rPr>
          <w:rFonts w:ascii="Times New Roman" w:eastAsia="Times New Roman" w:hAnsi="Times New Roman" w:cs="Times New Roman"/>
          <w:sz w:val="24"/>
          <w:szCs w:val="24"/>
        </w:rPr>
        <w:t>Szt. 33. §-a szerinti aktív korúak ellátására jogosult vagy a rendszeres gyermekvédelmi kedvezmény igénylésének időpontját megelőző 16 hónapon belül legalább 12 hónapig álláskeresőként nyilvántartott személy,</w:t>
      </w:r>
    </w:p>
    <w:p w14:paraId="0B406766" w14:textId="77777777" w:rsidR="00A6547F" w:rsidRPr="00FB2B9F" w:rsidRDefault="00333D90" w:rsidP="0037783D">
      <w:pPr>
        <w:widowControl w:val="0"/>
        <w:numPr>
          <w:ilvl w:val="0"/>
          <w:numId w:val="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14:paraId="40CB5BC4" w14:textId="77777777" w:rsidR="00DC60C2" w:rsidRPr="00FB2B9F" w:rsidRDefault="00DC60C2"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48C5262" w14:textId="77777777" w:rsidR="00A6547F" w:rsidRPr="00FB2B9F" w:rsidRDefault="00E904DB"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Gyvt 67/A § (2) bekezdése alapján </w:t>
      </w:r>
      <w:r w:rsidRPr="00FB2B9F">
        <w:rPr>
          <w:rFonts w:ascii="Times New Roman" w:eastAsia="Times New Roman" w:hAnsi="Times New Roman" w:cs="Times New Roman"/>
          <w:b/>
          <w:i/>
          <w:sz w:val="24"/>
          <w:szCs w:val="24"/>
        </w:rPr>
        <w:t>h</w:t>
      </w:r>
      <w:r w:rsidR="00333D90" w:rsidRPr="00FB2B9F">
        <w:rPr>
          <w:rFonts w:ascii="Times New Roman" w:eastAsia="Times New Roman" w:hAnsi="Times New Roman" w:cs="Times New Roman"/>
          <w:b/>
          <w:i/>
          <w:sz w:val="24"/>
          <w:szCs w:val="24"/>
        </w:rPr>
        <w:t>almozottan hátrányos helyzetű</w:t>
      </w:r>
      <w:r w:rsidR="00333D90" w:rsidRPr="00FB2B9F">
        <w:rPr>
          <w:rFonts w:ascii="Times New Roman" w:eastAsia="Times New Roman" w:hAnsi="Times New Roman" w:cs="Times New Roman"/>
          <w:sz w:val="24"/>
          <w:szCs w:val="24"/>
        </w:rPr>
        <w:t>:</w:t>
      </w:r>
    </w:p>
    <w:p w14:paraId="26414DD3"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253516C" w14:textId="77777777" w:rsidR="00A6547F" w:rsidRPr="00FB2B9F" w:rsidRDefault="00333D90" w:rsidP="0037783D">
      <w:pPr>
        <w:widowControl w:val="0"/>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a rendszeres gyermekvédelmi kedvezményre jogosult gyermek és nagykorúvá vált gyermek, aki esetében az (1) bekezdés a) – c) pontjaiban meghatározott körülmények közül legalább kettő fennáll,</w:t>
      </w:r>
    </w:p>
    <w:p w14:paraId="416777CC" w14:textId="77777777" w:rsidR="00A6547F" w:rsidRPr="00FB2B9F" w:rsidRDefault="00333D90" w:rsidP="0037783D">
      <w:pPr>
        <w:widowControl w:val="0"/>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nevelésbe vett gyermek,</w:t>
      </w:r>
    </w:p>
    <w:p w14:paraId="396BA59A" w14:textId="77777777" w:rsidR="00A6547F" w:rsidRPr="00FB2B9F" w:rsidRDefault="00333D90" w:rsidP="0037783D">
      <w:pPr>
        <w:widowControl w:val="0"/>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utógondozói ellátásban részesülő és tanulói vagy hallgatói jogviszonyban álló fiatal felnőtt.</w:t>
      </w:r>
    </w:p>
    <w:p w14:paraId="71BCCC46" w14:textId="77777777" w:rsidR="00C11E78" w:rsidRPr="00FB2B9F" w:rsidRDefault="00C11E78" w:rsidP="00C11E78">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2F596A2" w14:textId="77777777" w:rsidR="00A6547F" w:rsidRPr="00FB2B9F" w:rsidRDefault="00C11E78" w:rsidP="00C11E78">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 xml:space="preserve">A települési önkormányzat jegyzője a hátrányos, halmozottan hátrányos helyzet fennállását megállapító határozatát, a határozat véglegessé válását követő öt napon belül tájékoztatásul megküldi annak a </w:t>
      </w:r>
      <w:r w:rsidR="00250079" w:rsidRPr="00FB2B9F">
        <w:rPr>
          <w:rFonts w:ascii="Times New Roman" w:eastAsia="Times New Roman" w:hAnsi="Times New Roman" w:cs="Times New Roman"/>
          <w:b/>
          <w:sz w:val="24"/>
          <w:szCs w:val="24"/>
        </w:rPr>
        <w:t>T</w:t>
      </w:r>
      <w:r w:rsidRPr="00FB2B9F">
        <w:rPr>
          <w:rFonts w:ascii="Times New Roman" w:eastAsia="Times New Roman" w:hAnsi="Times New Roman" w:cs="Times New Roman"/>
          <w:b/>
          <w:sz w:val="24"/>
          <w:szCs w:val="24"/>
        </w:rPr>
        <w:t xml:space="preserve">anoda szolgáltatást nyújtó intézménynek, </w:t>
      </w:r>
      <w:r w:rsidR="004B45D6" w:rsidRPr="00FB2B9F">
        <w:rPr>
          <w:rFonts w:ascii="Times New Roman" w:eastAsia="Times New Roman" w:hAnsi="Times New Roman" w:cs="Times New Roman"/>
          <w:b/>
          <w:sz w:val="24"/>
          <w:szCs w:val="24"/>
        </w:rPr>
        <w:t xml:space="preserve">szolgáltatónak, </w:t>
      </w:r>
      <w:r w:rsidRPr="00FB2B9F">
        <w:rPr>
          <w:rFonts w:ascii="Times New Roman" w:eastAsia="Times New Roman" w:hAnsi="Times New Roman" w:cs="Times New Roman"/>
          <w:b/>
          <w:sz w:val="24"/>
          <w:szCs w:val="24"/>
        </w:rPr>
        <w:t>mellyel a gyermek megállapodással rendelkezik.</w:t>
      </w:r>
    </w:p>
    <w:p w14:paraId="52A0B2C5" w14:textId="77777777" w:rsidR="00C11E78" w:rsidRPr="00FB2B9F" w:rsidRDefault="00C11E78" w:rsidP="00C11E78">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9F71B63" w14:textId="77777777" w:rsidR="00A6547F" w:rsidRPr="00FB2B9F" w:rsidRDefault="00333D90" w:rsidP="00CF074C">
      <w:pPr>
        <w:pStyle w:val="Cmsor2"/>
      </w:pPr>
      <w:bookmarkStart w:id="15" w:name="_Toc125048721"/>
      <w:r w:rsidRPr="00FB2B9F">
        <w:t>Utógondozói ellátás</w:t>
      </w:r>
      <w:bookmarkEnd w:id="15"/>
      <w:r w:rsidRPr="00FB2B9F">
        <w:t xml:space="preserve"> </w:t>
      </w:r>
    </w:p>
    <w:p w14:paraId="17E28D6B" w14:textId="77777777" w:rsidR="00E039C9" w:rsidRPr="00FB2B9F" w:rsidRDefault="00E039C9" w:rsidP="0037783D">
      <w:pPr>
        <w:spacing w:line="276" w:lineRule="auto"/>
        <w:jc w:val="both"/>
        <w:rPr>
          <w:rFonts w:ascii="Times New Roman" w:hAnsi="Times New Roman" w:cs="Times New Roman"/>
          <w:sz w:val="24"/>
          <w:szCs w:val="24"/>
        </w:rPr>
      </w:pPr>
    </w:p>
    <w:p w14:paraId="6957FD7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93. §</w:t>
      </w:r>
      <w:r w:rsidR="00AF00A1" w:rsidRPr="00FB2B9F">
        <w:rPr>
          <w:rFonts w:ascii="Times New Roman" w:eastAsia="Times New Roman" w:hAnsi="Times New Roman" w:cs="Times New Roman"/>
          <w:sz w:val="24"/>
          <w:szCs w:val="24"/>
        </w:rPr>
        <w:t>-a</w:t>
      </w:r>
      <w:r w:rsidRPr="00FB2B9F">
        <w:rPr>
          <w:rFonts w:ascii="Times New Roman" w:eastAsia="Times New Roman" w:hAnsi="Times New Roman" w:cs="Times New Roman"/>
          <w:sz w:val="24"/>
          <w:szCs w:val="24"/>
        </w:rPr>
        <w:t xml:space="preserve"> alapján a gyámhatóság a gyermek vagy fiatal felnőtt kérelmére - a gyermek nagykorúságának elérése előtt a gyermekvédelmi gyám javaslatának figyelembevételével - elrendeli az utógondozói ellátást, ha a gyermek, illetve a fiatal felnőtt nevelésbe vétele nagykorúvá válásával szűnt meg, és</w:t>
      </w:r>
    </w:p>
    <w:p w14:paraId="6FA29B09" w14:textId="77777777" w:rsidR="00A6547F" w:rsidRPr="00FB2B9F" w:rsidRDefault="00333D90" w:rsidP="0037783D">
      <w:pPr>
        <w:numPr>
          <w:ilvl w:val="1"/>
          <w:numId w:val="4"/>
        </w:numPr>
        <w:pBdr>
          <w:top w:val="nil"/>
          <w:left w:val="nil"/>
          <w:bottom w:val="nil"/>
          <w:right w:val="nil"/>
          <w:between w:val="nil"/>
        </w:pBdr>
        <w:spacing w:line="276" w:lineRule="auto"/>
        <w:ind w:left="709"/>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létfenntartását önállóan biztosítani nem tudja, vagy</w:t>
      </w:r>
    </w:p>
    <w:p w14:paraId="4C2290F2" w14:textId="77777777" w:rsidR="00A6547F" w:rsidRPr="00FB2B9F" w:rsidRDefault="00333D90" w:rsidP="0037783D">
      <w:pPr>
        <w:widowControl w:val="0"/>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köznevelési, felsőoktatási vagy felnőttképzési intézménnyel (szolgáltatóval) tanulói, hallgatói vagy felnőttképzési jogviszonyban áll, vagy</w:t>
      </w:r>
    </w:p>
    <w:p w14:paraId="651F644F" w14:textId="77777777" w:rsidR="00A6547F" w:rsidRPr="00FB2B9F" w:rsidRDefault="00333D90" w:rsidP="0037783D">
      <w:pPr>
        <w:widowControl w:val="0"/>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szociális bentlakásos intézménybe felvételét várja. </w:t>
      </w:r>
    </w:p>
    <w:p w14:paraId="00582716" w14:textId="77777777" w:rsidR="00086EA0" w:rsidRPr="00FB2B9F" w:rsidRDefault="00086EA0" w:rsidP="00CF074C">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400CAED3" w14:textId="77777777" w:rsidR="00A6547F" w:rsidRPr="00FB2B9F" w:rsidRDefault="00333D90" w:rsidP="00CF074C">
      <w:pPr>
        <w:pStyle w:val="Cmsor2"/>
      </w:pPr>
      <w:bookmarkStart w:id="16" w:name="_lnxbz9" w:colFirst="0" w:colLast="0"/>
      <w:bookmarkStart w:id="17" w:name="_Toc125048399"/>
      <w:bookmarkStart w:id="18" w:name="_Toc125048722"/>
      <w:bookmarkStart w:id="19" w:name="_Toc125048723"/>
      <w:bookmarkEnd w:id="16"/>
      <w:bookmarkEnd w:id="17"/>
      <w:bookmarkEnd w:id="18"/>
      <w:r w:rsidRPr="00FB2B9F">
        <w:t>Jelzőrendszer</w:t>
      </w:r>
      <w:bookmarkEnd w:id="19"/>
    </w:p>
    <w:p w14:paraId="419B9E28" w14:textId="77777777" w:rsidR="00E039C9" w:rsidRPr="00FB2B9F" w:rsidRDefault="00E039C9" w:rsidP="0037783D">
      <w:pPr>
        <w:spacing w:line="276" w:lineRule="auto"/>
        <w:jc w:val="both"/>
        <w:rPr>
          <w:rFonts w:ascii="Times New Roman" w:hAnsi="Times New Roman" w:cs="Times New Roman"/>
          <w:sz w:val="24"/>
          <w:szCs w:val="24"/>
        </w:rPr>
      </w:pPr>
    </w:p>
    <w:p w14:paraId="0A0F45A4"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Cs/>
          <w:sz w:val="24"/>
          <w:szCs w:val="24"/>
        </w:rPr>
        <w:t>A szintén a Gyvt.-ben szabályozott, veszélyeztetettséget észlelő és jelzőrendszer célja a gyermek családban történő nevelkedésének elősegítése, a gyermekek veszélyeztetettségének</w:t>
      </w:r>
      <w:r w:rsidRPr="00FB2B9F">
        <w:rPr>
          <w:rFonts w:ascii="Times New Roman" w:eastAsia="Times New Roman" w:hAnsi="Times New Roman" w:cs="Times New Roman"/>
          <w:sz w:val="24"/>
          <w:szCs w:val="24"/>
        </w:rPr>
        <w:t xml:space="preserve"> megelőzése és megszüntetése.</w:t>
      </w:r>
      <w:r w:rsidR="00DC60C2"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A veszélyeztetettséget észlelő és jelzőrendszer működtetése a gyermekjóléti szolgáltatás feladata.</w:t>
      </w:r>
    </w:p>
    <w:p w14:paraId="06EF67A5" w14:textId="77777777" w:rsidR="00DC60C2" w:rsidRPr="00FB2B9F" w:rsidRDefault="00DC60C2"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2967C7D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gyermekvédelmi észlelő és jelzőrendszer szereplői:</w:t>
      </w:r>
    </w:p>
    <w:p w14:paraId="0D6B0F21"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egészségügyi szolgáltatást nyújtók, így különösen a védőnői szolgálat, a háziorvos, a házi gyermekorvos,</w:t>
      </w:r>
    </w:p>
    <w:p w14:paraId="5F300E0C"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személyes gondoskodást nyújtó szolgáltatók,</w:t>
      </w:r>
    </w:p>
    <w:p w14:paraId="5197D0E1"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köznevelési intézmények,</w:t>
      </w:r>
    </w:p>
    <w:p w14:paraId="48351E81"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rendőrség,</w:t>
      </w:r>
    </w:p>
    <w:p w14:paraId="38E021BE"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ügyészség,</w:t>
      </w:r>
    </w:p>
    <w:p w14:paraId="097B3890" w14:textId="77777777" w:rsidR="00A6547F" w:rsidRPr="00FB2B9F" w:rsidRDefault="00333D90" w:rsidP="003778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bíróság,</w:t>
      </w:r>
    </w:p>
    <w:p w14:paraId="5735AB2D"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pártfogó felügyelői szolgálat,</w:t>
      </w:r>
    </w:p>
    <w:p w14:paraId="40F4C666"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áldozatsegítés és a kárenyhítés feladatait ellátó szervezetek,</w:t>
      </w:r>
    </w:p>
    <w:p w14:paraId="096C03DC"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menekülteket befogadó állomás, a menekültek átmeneti szállása,</w:t>
      </w:r>
    </w:p>
    <w:p w14:paraId="0FDCC95F"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egyesületek, az alapítványok és az egyházi jogi személyek,</w:t>
      </w:r>
    </w:p>
    <w:p w14:paraId="2425E8B4" w14:textId="77777777" w:rsidR="00A6547F" w:rsidRPr="00FB2B9F" w:rsidRDefault="00333D90" w:rsidP="003778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munkaügyi hatóság,</w:t>
      </w:r>
    </w:p>
    <w:p w14:paraId="5D5CF4CA" w14:textId="77777777" w:rsidR="00A6547F" w:rsidRPr="00FB2B9F" w:rsidRDefault="00333D90" w:rsidP="003778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javítóintézet,</w:t>
      </w:r>
    </w:p>
    <w:p w14:paraId="5227DA73"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gyermekjogi képviselő,</w:t>
      </w:r>
    </w:p>
    <w:p w14:paraId="5DF44B49" w14:textId="77777777" w:rsidR="00A6547F" w:rsidRPr="00FB2B9F" w:rsidRDefault="00333D90"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gyermekvédelmi és gyámügyi feladatkörében eljáró fővárosi és megyei kormányhivatal,</w:t>
      </w:r>
    </w:p>
    <w:p w14:paraId="7FF923BB" w14:textId="77777777" w:rsidR="00A6547F" w:rsidRPr="00FB2B9F" w:rsidRDefault="00D315B9" w:rsidP="0037783D">
      <w:pPr>
        <w:widowControl w:val="0"/>
        <w:numPr>
          <w:ilvl w:val="0"/>
          <w:numId w:val="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hAnsi="Times New Roman" w:cs="Times New Roman"/>
          <w:noProof/>
          <w:sz w:val="24"/>
          <w:szCs w:val="24"/>
        </w:rPr>
        <w:drawing>
          <wp:anchor distT="0" distB="0" distL="114300" distR="114300" simplePos="0" relativeHeight="251659776" behindDoc="0" locked="0" layoutInCell="1" allowOverlap="1" wp14:anchorId="539A4157" wp14:editId="5FC9968C">
            <wp:simplePos x="0" y="0"/>
            <wp:positionH relativeFrom="margin">
              <wp:align>center</wp:align>
            </wp:positionH>
            <wp:positionV relativeFrom="paragraph">
              <wp:posOffset>298450</wp:posOffset>
            </wp:positionV>
            <wp:extent cx="6005195" cy="3382010"/>
            <wp:effectExtent l="19050" t="19050" r="14605" b="2794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5195" cy="3382010"/>
                    </a:xfrm>
                    <a:prstGeom prst="rect">
                      <a:avLst/>
                    </a:prstGeom>
                    <a:noFill/>
                    <a:ln w="9525">
                      <a:solidFill>
                        <a:schemeClr val="accent6">
                          <a:lumMod val="75000"/>
                          <a:lumOff val="0"/>
                        </a:schemeClr>
                      </a:solidFill>
                      <a:miter lim="800000"/>
                      <a:headEnd/>
                      <a:tailEnd/>
                    </a:ln>
                  </pic:spPr>
                </pic:pic>
              </a:graphicData>
            </a:graphic>
          </wp:anchor>
        </w:drawing>
      </w:r>
      <w:r w:rsidR="00333D90" w:rsidRPr="00FB2B9F">
        <w:rPr>
          <w:rFonts w:ascii="Times New Roman" w:eastAsia="Times New Roman" w:hAnsi="Times New Roman" w:cs="Times New Roman"/>
          <w:sz w:val="24"/>
          <w:szCs w:val="24"/>
        </w:rPr>
        <w:t>az állam fenntartói feladatainak ellátására a Kormány rendeletében kijelölt szerv.</w:t>
      </w:r>
    </w:p>
    <w:p w14:paraId="13DCB293" w14:textId="77777777" w:rsidR="00924045" w:rsidRPr="00FB2B9F" w:rsidRDefault="00924045" w:rsidP="0037783D">
      <w:pPr>
        <w:widowControl w:val="0"/>
        <w:pBdr>
          <w:top w:val="nil"/>
          <w:left w:val="nil"/>
          <w:bottom w:val="nil"/>
          <w:right w:val="nil"/>
          <w:between w:val="nil"/>
        </w:pBdr>
        <w:spacing w:line="276" w:lineRule="auto"/>
        <w:ind w:left="1080" w:hanging="1080"/>
        <w:jc w:val="both"/>
        <w:rPr>
          <w:rFonts w:ascii="Times New Roman" w:eastAsia="Times New Roman" w:hAnsi="Times New Roman" w:cs="Times New Roman"/>
          <w:b/>
          <w:sz w:val="24"/>
          <w:szCs w:val="24"/>
        </w:rPr>
      </w:pPr>
    </w:p>
    <w:p w14:paraId="14BB6BC6" w14:textId="77777777" w:rsidR="00A6547F" w:rsidRPr="00FB2B9F" w:rsidRDefault="00333D90" w:rsidP="00CF074C">
      <w:pPr>
        <w:pStyle w:val="Cmsor2"/>
      </w:pPr>
      <w:bookmarkStart w:id="20" w:name="_Toc125048724"/>
      <w:r w:rsidRPr="00FB2B9F">
        <w:t>Veszélyeztetettség</w:t>
      </w:r>
      <w:r w:rsidRPr="00FB2B9F">
        <w:rPr>
          <w:b w:val="0"/>
        </w:rPr>
        <w:t>:</w:t>
      </w:r>
      <w:bookmarkEnd w:id="20"/>
    </w:p>
    <w:p w14:paraId="75225182" w14:textId="77777777" w:rsidR="00E039C9" w:rsidRPr="00FB2B9F" w:rsidRDefault="00E039C9" w:rsidP="0037783D">
      <w:pPr>
        <w:spacing w:line="276" w:lineRule="auto"/>
        <w:jc w:val="both"/>
        <w:rPr>
          <w:rFonts w:ascii="Times New Roman" w:hAnsi="Times New Roman" w:cs="Times New Roman"/>
          <w:sz w:val="24"/>
          <w:szCs w:val="24"/>
        </w:rPr>
      </w:pPr>
    </w:p>
    <w:p w14:paraId="409DEC7A"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 xml:space="preserve">A jelzőrendszer tagjainak feladata </w:t>
      </w:r>
      <w:r w:rsidRPr="00FB2B9F">
        <w:rPr>
          <w:rFonts w:ascii="Times New Roman" w:eastAsia="Times New Roman" w:hAnsi="Times New Roman" w:cs="Times New Roman"/>
          <w:sz w:val="24"/>
          <w:szCs w:val="24"/>
        </w:rPr>
        <w:t>a gyermek veszélyeztetettségének megelőzése és megszüntetése. A család- és gyermekjóléti szolgálatok számára kötelezettség a jelzések rögzítése, a veszélyeztetett gyermekek problémáinak feltárása és a megoldások keresése.</w:t>
      </w:r>
    </w:p>
    <w:p w14:paraId="0585CEBA" w14:textId="77777777" w:rsidR="00A51B67" w:rsidRPr="00FB2B9F" w:rsidRDefault="00A51B6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9587734"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szerint a veszélyeztetettség: olyan - a gyermek vagy más személy által tanúsított - magatartás, mulasztás vagy körülmény következtében kialakult állapot, amely a gyermek testi, értelmi, érzelmi vagy erkölcsi fejl</w:t>
      </w:r>
      <w:r w:rsidR="007A6998" w:rsidRPr="00FB2B9F">
        <w:rPr>
          <w:rFonts w:ascii="Times New Roman" w:eastAsia="Times New Roman" w:hAnsi="Times New Roman" w:cs="Times New Roman"/>
          <w:sz w:val="24"/>
          <w:szCs w:val="24"/>
        </w:rPr>
        <w:t>ődését gátolja vagy akadályozza.</w:t>
      </w:r>
    </w:p>
    <w:p w14:paraId="51E20A9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7BD10B4"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Veszélyeztető körülmények lehetnek:</w:t>
      </w:r>
    </w:p>
    <w:p w14:paraId="5B36BF07"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Anyagi problémák (munkanélküliség, alacsony jövedelem)</w:t>
      </w:r>
      <w:r w:rsidR="007A6998" w:rsidRPr="00FB2B9F">
        <w:rPr>
          <w:rFonts w:ascii="Times New Roman" w:eastAsia="Times New Roman" w:hAnsi="Times New Roman" w:cs="Times New Roman"/>
          <w:sz w:val="24"/>
          <w:szCs w:val="24"/>
        </w:rPr>
        <w:t>;</w:t>
      </w:r>
    </w:p>
    <w:p w14:paraId="5E4B5020"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Lakhatási problémák (hajléktalanság, rossz lakáskörülmények, kilakoltatás, vándorló életvitel, kényszerű együttélési körülmények)</w:t>
      </w:r>
      <w:r w:rsidR="007A6998" w:rsidRPr="00FB2B9F">
        <w:rPr>
          <w:rFonts w:ascii="Times New Roman" w:eastAsia="Times New Roman" w:hAnsi="Times New Roman" w:cs="Times New Roman"/>
          <w:sz w:val="24"/>
          <w:szCs w:val="24"/>
        </w:rPr>
        <w:t>;</w:t>
      </w:r>
    </w:p>
    <w:p w14:paraId="0A4DBAA3"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Családszerkezeti, kapcsolati problémák (árvaság, megbomlott család, megromlott családi viszonyok, rossz szülő-gyermek kapcsolat)</w:t>
      </w:r>
      <w:r w:rsidR="007A6998" w:rsidRPr="00FB2B9F">
        <w:rPr>
          <w:rFonts w:ascii="Times New Roman" w:eastAsia="Times New Roman" w:hAnsi="Times New Roman" w:cs="Times New Roman"/>
          <w:sz w:val="24"/>
          <w:szCs w:val="24"/>
        </w:rPr>
        <w:t>;</w:t>
      </w:r>
    </w:p>
    <w:p w14:paraId="62FDBEFA"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Szülői elhanyagolás, elhagyás (egészségügyi-, gondozás, gondoskodás-, iskoláztatás-, érzelmi elhanyagolás, felügyeletnélküliség, veszélyeztető magatartás, elhagyás, lemondás a gyermekről)</w:t>
      </w:r>
      <w:r w:rsidR="007A6998" w:rsidRPr="00FB2B9F">
        <w:rPr>
          <w:rFonts w:ascii="Times New Roman" w:eastAsia="Times New Roman" w:hAnsi="Times New Roman" w:cs="Times New Roman"/>
          <w:sz w:val="24"/>
          <w:szCs w:val="24"/>
        </w:rPr>
        <w:t>;</w:t>
      </w:r>
    </w:p>
    <w:p w14:paraId="3B946CC4"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Gyermekbántalmazás (fizikai-, érzelmi-, szexuális bántalmazás, magzat-, újszülött károsítása, kényszerítés koldulásra, prostitúcióra, gyermekmunka, rendszerabúzus)</w:t>
      </w:r>
      <w:r w:rsidR="007A6998" w:rsidRPr="00FB2B9F">
        <w:rPr>
          <w:rFonts w:ascii="Times New Roman" w:eastAsia="Times New Roman" w:hAnsi="Times New Roman" w:cs="Times New Roman"/>
          <w:sz w:val="24"/>
          <w:szCs w:val="24"/>
        </w:rPr>
        <w:t>;</w:t>
      </w:r>
    </w:p>
    <w:p w14:paraId="481D5CEA"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Szülői devianciák (alkohol-, drog-, játékfüggőség, bűnelkövetés, öngyilkosság</w:t>
      </w:r>
      <w:r w:rsidR="007A6998" w:rsidRPr="00FB2B9F">
        <w:rPr>
          <w:rFonts w:ascii="Times New Roman" w:eastAsia="Times New Roman" w:hAnsi="Times New Roman" w:cs="Times New Roman"/>
          <w:sz w:val="24"/>
          <w:szCs w:val="24"/>
        </w:rPr>
        <w:t>);</w:t>
      </w:r>
    </w:p>
    <w:p w14:paraId="29826250"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Gyermeki devianciák (alkohol-, drog-, játékfüggőség, bűnelkövetés, öngyilkosság, prostitúció, agresszivitás, magatartás problémák, csavargás)</w:t>
      </w:r>
      <w:r w:rsidR="007A6998" w:rsidRPr="00FB2B9F">
        <w:rPr>
          <w:rFonts w:ascii="Times New Roman" w:eastAsia="Times New Roman" w:hAnsi="Times New Roman" w:cs="Times New Roman"/>
          <w:sz w:val="24"/>
          <w:szCs w:val="24"/>
        </w:rPr>
        <w:t>;</w:t>
      </w:r>
    </w:p>
    <w:p w14:paraId="0A0260B8" w14:textId="77777777" w:rsidR="00A6547F" w:rsidRPr="00FB2B9F" w:rsidRDefault="00333D90"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eastAsia="Times New Roman" w:hAnsi="Times New Roman" w:cs="Times New Roman"/>
          <w:sz w:val="24"/>
          <w:szCs w:val="24"/>
        </w:rPr>
        <w:t>Egészségügyi problémák (mentális betegség, fogyatékosság, gyermek állapota)</w:t>
      </w:r>
      <w:r w:rsidR="007A6998" w:rsidRPr="00FB2B9F">
        <w:rPr>
          <w:rFonts w:ascii="Times New Roman" w:eastAsia="Times New Roman" w:hAnsi="Times New Roman" w:cs="Times New Roman"/>
          <w:sz w:val="24"/>
          <w:szCs w:val="24"/>
        </w:rPr>
        <w:t>;</w:t>
      </w:r>
    </w:p>
    <w:p w14:paraId="18453B87" w14:textId="77777777" w:rsidR="00A6547F" w:rsidRPr="00FB2B9F" w:rsidRDefault="004850D8" w:rsidP="0037783D">
      <w:pPr>
        <w:widowControl w:val="0"/>
        <w:numPr>
          <w:ilvl w:val="0"/>
          <w:numId w:val="5"/>
        </w:numPr>
        <w:pBdr>
          <w:top w:val="nil"/>
          <w:left w:val="nil"/>
          <w:bottom w:val="nil"/>
          <w:right w:val="nil"/>
          <w:between w:val="nil"/>
        </w:pBdr>
        <w:spacing w:line="276" w:lineRule="auto"/>
        <w:ind w:left="567" w:hanging="207"/>
        <w:jc w:val="both"/>
        <w:rPr>
          <w:rFonts w:ascii="Times New Roman" w:hAnsi="Times New Roman" w:cs="Times New Roman"/>
          <w:sz w:val="24"/>
          <w:szCs w:val="24"/>
        </w:rPr>
      </w:pPr>
      <w:r w:rsidRPr="00FB2B9F">
        <w:rPr>
          <w:rFonts w:ascii="Times New Roman" w:hAnsi="Times New Roman" w:cs="Times New Roman"/>
          <w:noProof/>
          <w:sz w:val="24"/>
          <w:szCs w:val="24"/>
        </w:rPr>
        <w:drawing>
          <wp:anchor distT="0" distB="0" distL="114300" distR="114300" simplePos="0" relativeHeight="251656704" behindDoc="0" locked="0" layoutInCell="1" allowOverlap="1" wp14:anchorId="53A160EF" wp14:editId="71109620">
            <wp:simplePos x="0" y="0"/>
            <wp:positionH relativeFrom="column">
              <wp:posOffset>-15240</wp:posOffset>
            </wp:positionH>
            <wp:positionV relativeFrom="paragraph">
              <wp:posOffset>527050</wp:posOffset>
            </wp:positionV>
            <wp:extent cx="5753100" cy="3105150"/>
            <wp:effectExtent l="19050" t="19050" r="19050" b="1905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48" b="1470"/>
                    <a:stretch/>
                  </pic:blipFill>
                  <pic:spPr bwMode="auto">
                    <a:xfrm>
                      <a:off x="0" y="0"/>
                      <a:ext cx="5753100" cy="3105150"/>
                    </a:xfrm>
                    <a:prstGeom prst="rect">
                      <a:avLst/>
                    </a:prstGeom>
                    <a:noFill/>
                    <a:ln w="9525" cap="flat" cmpd="sng" algn="ctr">
                      <a:solidFill>
                        <a:srgbClr val="F79646">
                          <a:lumMod val="75000"/>
                          <a:lumOff val="0"/>
                        </a:srgb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33D90" w:rsidRPr="00FB2B9F">
        <w:rPr>
          <w:rFonts w:ascii="Times New Roman" w:eastAsia="Times New Roman" w:hAnsi="Times New Roman" w:cs="Times New Roman"/>
          <w:sz w:val="24"/>
          <w:szCs w:val="24"/>
        </w:rPr>
        <w:t>Egyéb veszélyeztető tényezők (családon kívüli veszélyeztetés, kiskorú szülő, illegális bevándorlás)</w:t>
      </w:r>
      <w:r w:rsidR="007A6998" w:rsidRPr="00FB2B9F">
        <w:rPr>
          <w:rFonts w:ascii="Times New Roman" w:eastAsia="Times New Roman" w:hAnsi="Times New Roman" w:cs="Times New Roman"/>
          <w:sz w:val="24"/>
          <w:szCs w:val="24"/>
        </w:rPr>
        <w:t>.</w:t>
      </w:r>
    </w:p>
    <w:p w14:paraId="330964DD" w14:textId="77777777" w:rsidR="00A648FF" w:rsidRPr="00FB2B9F" w:rsidRDefault="00A648FF" w:rsidP="0037783D">
      <w:pPr>
        <w:widowControl w:val="0"/>
        <w:pBdr>
          <w:top w:val="nil"/>
          <w:left w:val="nil"/>
          <w:bottom w:val="nil"/>
          <w:right w:val="nil"/>
          <w:between w:val="nil"/>
        </w:pBdr>
        <w:spacing w:line="276" w:lineRule="auto"/>
        <w:jc w:val="both"/>
        <w:rPr>
          <w:rFonts w:ascii="Times New Roman" w:hAnsi="Times New Roman" w:cs="Times New Roman"/>
          <w:sz w:val="24"/>
          <w:szCs w:val="24"/>
        </w:rPr>
      </w:pPr>
    </w:p>
    <w:p w14:paraId="6869B495" w14:textId="77777777" w:rsidR="00A6547F" w:rsidRPr="00FB2B9F" w:rsidRDefault="00333D90" w:rsidP="00CF074C">
      <w:pPr>
        <w:pStyle w:val="Cmsor1"/>
        <w:rPr>
          <w:u w:val="none"/>
        </w:rPr>
      </w:pPr>
      <w:bookmarkStart w:id="21" w:name="_Toc125048402"/>
      <w:bookmarkStart w:id="22" w:name="_Toc125048725"/>
      <w:bookmarkStart w:id="23" w:name="_Toc125048726"/>
      <w:bookmarkEnd w:id="21"/>
      <w:bookmarkEnd w:id="22"/>
      <w:r w:rsidRPr="00FB2B9F">
        <w:rPr>
          <w:u w:val="none"/>
        </w:rPr>
        <w:t xml:space="preserve">Szolgáltatói </w:t>
      </w:r>
      <w:r w:rsidR="00532AC0" w:rsidRPr="00FB2B9F">
        <w:rPr>
          <w:u w:val="none"/>
        </w:rPr>
        <w:t>N</w:t>
      </w:r>
      <w:r w:rsidRPr="00FB2B9F">
        <w:rPr>
          <w:u w:val="none"/>
        </w:rPr>
        <w:t>yilvántartás</w:t>
      </w:r>
      <w:bookmarkEnd w:id="23"/>
    </w:p>
    <w:p w14:paraId="3A41AB12" w14:textId="77777777" w:rsidR="00E039C9" w:rsidRPr="00FB2B9F" w:rsidRDefault="00E039C9" w:rsidP="0037783D">
      <w:pPr>
        <w:spacing w:line="276" w:lineRule="auto"/>
        <w:jc w:val="both"/>
        <w:rPr>
          <w:rFonts w:ascii="Times New Roman" w:hAnsi="Times New Roman" w:cs="Times New Roman"/>
          <w:sz w:val="24"/>
          <w:szCs w:val="24"/>
        </w:rPr>
      </w:pPr>
    </w:p>
    <w:p w14:paraId="044C9D72"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Szolgáltatói Nyilvántartás </w:t>
      </w:r>
      <w:r w:rsidR="00063F85" w:rsidRPr="00FB2B9F">
        <w:rPr>
          <w:rFonts w:ascii="Times New Roman" w:eastAsia="Times New Roman" w:hAnsi="Times New Roman" w:cs="Times New Roman"/>
          <w:sz w:val="24"/>
          <w:szCs w:val="24"/>
        </w:rPr>
        <w:t xml:space="preserve">a szociális igazgatásról és szociális ellátásokról </w:t>
      </w:r>
      <w:r w:rsidRPr="00FB2B9F">
        <w:rPr>
          <w:rFonts w:ascii="Times New Roman" w:eastAsia="Times New Roman" w:hAnsi="Times New Roman" w:cs="Times New Roman"/>
          <w:sz w:val="24"/>
          <w:szCs w:val="24"/>
        </w:rPr>
        <w:t>szóló 1993. évi III. törvény 92/K §-a,</w:t>
      </w:r>
      <w:r w:rsidR="00063F85" w:rsidRPr="00FB2B9F">
        <w:rPr>
          <w:rFonts w:ascii="Times New Roman" w:eastAsia="Times New Roman" w:hAnsi="Times New Roman" w:cs="Times New Roman"/>
          <w:sz w:val="24"/>
          <w:szCs w:val="24"/>
        </w:rPr>
        <w:t xml:space="preserve"> a szociális, gyermekjóléti és gyermekvédelmi szolgáltatók, intézmények és hálózatok hatósági nyilvántartásáról és ellenőrzéséről szóló</w:t>
      </w:r>
      <w:r w:rsidRPr="00FB2B9F">
        <w:rPr>
          <w:rFonts w:ascii="Times New Roman" w:eastAsia="Times New Roman" w:hAnsi="Times New Roman" w:cs="Times New Roman"/>
          <w:sz w:val="24"/>
          <w:szCs w:val="24"/>
        </w:rPr>
        <w:t xml:space="preserve"> </w:t>
      </w:r>
      <w:r w:rsidR="00063F85" w:rsidRPr="00FB2B9F">
        <w:rPr>
          <w:rFonts w:ascii="Times New Roman" w:eastAsia="Times New Roman" w:hAnsi="Times New Roman" w:cs="Times New Roman"/>
          <w:sz w:val="24"/>
          <w:szCs w:val="24"/>
        </w:rPr>
        <w:t>369/2013. (X. 24.) Korm. rendelet</w:t>
      </w:r>
      <w:r w:rsidR="00141CA2" w:rsidRPr="00FB2B9F">
        <w:rPr>
          <w:rFonts w:ascii="Times New Roman" w:eastAsia="Times New Roman" w:hAnsi="Times New Roman" w:cs="Times New Roman"/>
          <w:sz w:val="24"/>
          <w:szCs w:val="24"/>
        </w:rPr>
        <w:t>,</w:t>
      </w:r>
      <w:r w:rsidR="00063F85"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valamint a </w:t>
      </w:r>
      <w:r w:rsidR="00E572A1" w:rsidRPr="00FB2B9F">
        <w:rPr>
          <w:rFonts w:ascii="Times New Roman" w:eastAsia="Times New Roman" w:hAnsi="Times New Roman" w:cs="Times New Roman"/>
          <w:sz w:val="24"/>
          <w:szCs w:val="24"/>
        </w:rPr>
        <w:t xml:space="preserve">Gyvt. </w:t>
      </w:r>
      <w:r w:rsidRPr="00FB2B9F">
        <w:rPr>
          <w:rFonts w:ascii="Times New Roman" w:eastAsia="Times New Roman" w:hAnsi="Times New Roman" w:cs="Times New Roman"/>
          <w:sz w:val="24"/>
          <w:szCs w:val="24"/>
        </w:rPr>
        <w:t>162. §-a által meghatározott közhiteles hatósági nyilvántartása.</w:t>
      </w:r>
    </w:p>
    <w:p w14:paraId="0A40D1F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3C3C95E" w14:textId="77777777" w:rsidR="004C680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Szociális, gyermekjóléti, gyermekvédelmi szolgáltatást a </w:t>
      </w:r>
      <w:r w:rsidR="00532AC0" w:rsidRPr="00FB2B9F">
        <w:rPr>
          <w:rFonts w:ascii="Times New Roman" w:eastAsia="Times New Roman" w:hAnsi="Times New Roman" w:cs="Times New Roman"/>
          <w:sz w:val="24"/>
          <w:szCs w:val="24"/>
        </w:rPr>
        <w:t xml:space="preserve">fenti </w:t>
      </w:r>
      <w:r w:rsidRPr="00FB2B9F">
        <w:rPr>
          <w:rFonts w:ascii="Times New Roman" w:eastAsia="Times New Roman" w:hAnsi="Times New Roman" w:cs="Times New Roman"/>
          <w:sz w:val="24"/>
          <w:szCs w:val="24"/>
        </w:rPr>
        <w:t>jogszabályokban előírt feltételek teljesítése esetén bármely fenntartó biztosíthat, ha az általa fenntartott szociális szolgáltató, szociális intézmény (székhely, telephely) jogerősen be van jegyezve a Szolgáltatói Nyilvántartásba.</w:t>
      </w:r>
    </w:p>
    <w:p w14:paraId="391116C8" w14:textId="77777777" w:rsidR="004A16E5" w:rsidRPr="00FB2B9F" w:rsidRDefault="004A16E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FA3C567" w14:textId="77777777" w:rsidR="00A6547F" w:rsidRPr="00FB2B9F" w:rsidRDefault="00333D90" w:rsidP="00CF074C">
      <w:pPr>
        <w:pStyle w:val="Cmsor2"/>
      </w:pPr>
      <w:bookmarkStart w:id="24" w:name="_Toc125048727"/>
      <w:r w:rsidRPr="00FB2B9F">
        <w:t>Fenntartó</w:t>
      </w:r>
      <w:bookmarkEnd w:id="24"/>
    </w:p>
    <w:p w14:paraId="28D8FCF3" w14:textId="77777777" w:rsidR="00E039C9" w:rsidRPr="00FB2B9F" w:rsidRDefault="00E039C9" w:rsidP="0037783D">
      <w:pPr>
        <w:spacing w:line="276" w:lineRule="auto"/>
        <w:jc w:val="both"/>
        <w:rPr>
          <w:rFonts w:ascii="Times New Roman" w:hAnsi="Times New Roman" w:cs="Times New Roman"/>
          <w:sz w:val="24"/>
          <w:szCs w:val="24"/>
        </w:rPr>
      </w:pPr>
    </w:p>
    <w:p w14:paraId="276CCBC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5. § a pontja alapján s) pontja alapján a fenntartó:</w:t>
      </w:r>
    </w:p>
    <w:p w14:paraId="13D22813"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állam fenntartói feladatainak ellátására a Kormány rendeletében kijelölt szerv, a helyi önkormányzat, a helyi önkormányzatok társulása (a továbbiakban együtt: állami fenntartó),</w:t>
      </w:r>
    </w:p>
    <w:p w14:paraId="00581CC6"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egyházi jogi személy (a továbbiakban: egyházi fenntartó),</w:t>
      </w:r>
    </w:p>
    <w:p w14:paraId="4F54906D"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egyéni vállalkozó,</w:t>
      </w:r>
    </w:p>
    <w:p w14:paraId="7A357DC9" w14:textId="77777777" w:rsidR="00A6547F" w:rsidRPr="00FB2B9F" w:rsidRDefault="00333D90" w:rsidP="0037783D">
      <w:pPr>
        <w:widowControl w:val="0"/>
        <w:numPr>
          <w:ilvl w:val="0"/>
          <w:numId w:val="1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előzőekben nem említett magyarországi székhelyű jogi személy és egyéni cég (alapítvány, egyesület, nonprofit kft).</w:t>
      </w:r>
    </w:p>
    <w:p w14:paraId="71278E97" w14:textId="77777777" w:rsidR="00A6547F" w:rsidRPr="00FB2B9F" w:rsidRDefault="00A6547F" w:rsidP="0037783D">
      <w:pPr>
        <w:widowControl w:val="0"/>
        <w:pBdr>
          <w:top w:val="nil"/>
          <w:left w:val="nil"/>
          <w:bottom w:val="nil"/>
          <w:right w:val="nil"/>
          <w:between w:val="nil"/>
        </w:pBdr>
        <w:spacing w:line="276" w:lineRule="auto"/>
        <w:ind w:left="360" w:hanging="720"/>
        <w:jc w:val="both"/>
        <w:rPr>
          <w:rFonts w:ascii="Times New Roman" w:eastAsia="Times New Roman" w:hAnsi="Times New Roman" w:cs="Times New Roman"/>
          <w:sz w:val="24"/>
          <w:szCs w:val="24"/>
        </w:rPr>
      </w:pPr>
    </w:p>
    <w:p w14:paraId="06B7607E" w14:textId="04783E8A"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3FD7519" w14:textId="77777777" w:rsidR="00A6547F" w:rsidRPr="00FB2B9F" w:rsidRDefault="00333D90" w:rsidP="00CF074C">
      <w:pPr>
        <w:pStyle w:val="Cmsor2"/>
      </w:pPr>
      <w:bookmarkStart w:id="25" w:name="_Toc125048728"/>
      <w:r w:rsidRPr="00FB2B9F">
        <w:t>Szolgáltató</w:t>
      </w:r>
      <w:bookmarkEnd w:id="25"/>
    </w:p>
    <w:p w14:paraId="6D822A2E" w14:textId="77777777" w:rsidR="00E039C9" w:rsidRPr="00FB2B9F" w:rsidRDefault="00E039C9" w:rsidP="0037783D">
      <w:pPr>
        <w:spacing w:line="276" w:lineRule="auto"/>
        <w:jc w:val="both"/>
        <w:rPr>
          <w:rFonts w:ascii="Times New Roman" w:hAnsi="Times New Roman" w:cs="Times New Roman"/>
          <w:sz w:val="24"/>
          <w:szCs w:val="24"/>
        </w:rPr>
      </w:pPr>
    </w:p>
    <w:p w14:paraId="35990858"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Gyvt. 5. § a pontja alapján w) pontja alapján a gyermekjóléti, illetve gyermekvédelmi szolgáltató tevékenységet végző személy vagy szervezet, amely nem minősül intézménynek.</w:t>
      </w:r>
    </w:p>
    <w:p w14:paraId="4AE1E585"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72EF914" w14:textId="77777777" w:rsidR="00F167D3" w:rsidRPr="00FB2B9F" w:rsidRDefault="004C680F" w:rsidP="00CF074C">
      <w:pPr>
        <w:pStyle w:val="Cmsor2"/>
      </w:pPr>
      <w:bookmarkStart w:id="26" w:name="_Toc125048729"/>
      <w:r w:rsidRPr="00FB2B9F">
        <w:t>Szolgáltatói nyilvántartásba vétel</w:t>
      </w:r>
      <w:r w:rsidR="00532AC0" w:rsidRPr="00FB2B9F">
        <w:t xml:space="preserve">, </w:t>
      </w:r>
      <w:r w:rsidRPr="00FB2B9F">
        <w:t>működési engedély</w:t>
      </w:r>
      <w:bookmarkEnd w:id="26"/>
    </w:p>
    <w:p w14:paraId="40166555"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63A4B64" w14:textId="77777777" w:rsidR="00DA2371" w:rsidRPr="00FB2B9F" w:rsidRDefault="00DA237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Ko</w:t>
      </w:r>
      <w:r w:rsidR="004B45D6" w:rsidRPr="00FB2B9F">
        <w:rPr>
          <w:rFonts w:ascii="Times New Roman" w:eastAsia="Times New Roman" w:hAnsi="Times New Roman" w:cs="Times New Roman"/>
          <w:sz w:val="24"/>
          <w:szCs w:val="24"/>
        </w:rPr>
        <w:t>rmány a szolgáltatások – így a T</w:t>
      </w:r>
      <w:r w:rsidRPr="00FB2B9F">
        <w:rPr>
          <w:rFonts w:ascii="Times New Roman" w:eastAsia="Times New Roman" w:hAnsi="Times New Roman" w:cs="Times New Roman"/>
          <w:sz w:val="24"/>
          <w:szCs w:val="24"/>
        </w:rPr>
        <w:t xml:space="preserve">anoda szolgáltatás - esetében a szolgáltatási tevékenység megkezdésének és folytatásának általános szabályairól szóló </w:t>
      </w:r>
      <w:r w:rsidR="00310167" w:rsidRPr="00FB2B9F">
        <w:rPr>
          <w:rFonts w:ascii="Times New Roman" w:eastAsia="Times New Roman" w:hAnsi="Times New Roman" w:cs="Times New Roman"/>
          <w:sz w:val="24"/>
          <w:szCs w:val="24"/>
        </w:rPr>
        <w:t xml:space="preserve">2009. évi LXXVI. </w:t>
      </w:r>
      <w:r w:rsidRPr="00FB2B9F">
        <w:rPr>
          <w:rFonts w:ascii="Times New Roman" w:eastAsia="Times New Roman" w:hAnsi="Times New Roman" w:cs="Times New Roman"/>
          <w:sz w:val="24"/>
          <w:szCs w:val="24"/>
        </w:rPr>
        <w:t xml:space="preserve">törvény szerinti, szolgáltatás felügyeletét ellátó hatóságként a </w:t>
      </w:r>
      <w:r w:rsidRPr="00FB2B9F">
        <w:rPr>
          <w:rFonts w:ascii="Times New Roman" w:eastAsia="Times New Roman" w:hAnsi="Times New Roman" w:cs="Times New Roman"/>
          <w:b/>
          <w:bCs/>
          <w:sz w:val="24"/>
          <w:szCs w:val="24"/>
        </w:rPr>
        <w:t>működést engedélyező szervet jelöli ki</w:t>
      </w:r>
      <w:r w:rsidRPr="00FB2B9F">
        <w:rPr>
          <w:rFonts w:ascii="Times New Roman" w:eastAsia="Times New Roman" w:hAnsi="Times New Roman" w:cs="Times New Roman"/>
          <w:sz w:val="24"/>
          <w:szCs w:val="24"/>
        </w:rPr>
        <w:t>.</w:t>
      </w:r>
      <w:r w:rsidR="00194D2B"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Ezen hatósági eljárásokban az engedélyes</w:t>
      </w:r>
      <w:r w:rsidR="00E426D0" w:rsidRPr="00FB2B9F">
        <w:rPr>
          <w:rStyle w:val="Lbjegyzet-hivatkozs"/>
          <w:rFonts w:ascii="Times New Roman" w:eastAsia="Times New Roman" w:hAnsi="Times New Roman" w:cs="Times New Roman"/>
          <w:sz w:val="24"/>
          <w:szCs w:val="24"/>
        </w:rPr>
        <w:footnoteReference w:id="1"/>
      </w:r>
      <w:r w:rsidRPr="00FB2B9F">
        <w:rPr>
          <w:rFonts w:ascii="Times New Roman" w:eastAsia="Times New Roman" w:hAnsi="Times New Roman" w:cs="Times New Roman"/>
          <w:sz w:val="24"/>
          <w:szCs w:val="24"/>
        </w:rPr>
        <w:t xml:space="preserve"> címe szerint illetékes működést engedélyező szerv jár el (</w:t>
      </w:r>
      <w:r w:rsidR="00867933" w:rsidRPr="00FB2B9F">
        <w:rPr>
          <w:rFonts w:ascii="Times New Roman" w:eastAsia="Times New Roman" w:hAnsi="Times New Roman" w:cs="Times New Roman"/>
          <w:sz w:val="24"/>
          <w:szCs w:val="24"/>
        </w:rPr>
        <w:t>vár</w:t>
      </w:r>
      <w:r w:rsidR="00DD3349" w:rsidRPr="00FB2B9F">
        <w:rPr>
          <w:rFonts w:ascii="Times New Roman" w:eastAsia="Times New Roman" w:hAnsi="Times New Roman" w:cs="Times New Roman"/>
          <w:sz w:val="24"/>
          <w:szCs w:val="24"/>
        </w:rPr>
        <w:t>megyei vagy fővárosi kormányhivatal)</w:t>
      </w:r>
      <w:r w:rsidRPr="00FB2B9F">
        <w:rPr>
          <w:rFonts w:ascii="Times New Roman" w:eastAsia="Times New Roman" w:hAnsi="Times New Roman" w:cs="Times New Roman"/>
          <w:sz w:val="24"/>
          <w:szCs w:val="24"/>
        </w:rPr>
        <w:t>.</w:t>
      </w:r>
    </w:p>
    <w:p w14:paraId="756B092D" w14:textId="77777777" w:rsidR="00E426D0" w:rsidRPr="00FB2B9F" w:rsidRDefault="00E426D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4BF8FD"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Szolgáltatói nyilvántartásba történő bejegyzést az engedélyező szerv határozatba foglalja. </w:t>
      </w:r>
    </w:p>
    <w:p w14:paraId="4B9BBC47"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2DCBD"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bejegyző határozat – többek között</w:t>
      </w:r>
      <w:r w:rsidR="00181561" w:rsidRPr="00FB2B9F">
        <w:rPr>
          <w:rFonts w:ascii="Times New Roman" w:eastAsia="Times New Roman" w:hAnsi="Times New Roman" w:cs="Times New Roman"/>
          <w:sz w:val="24"/>
          <w:szCs w:val="24"/>
        </w:rPr>
        <w:t xml:space="preserve"> – </w:t>
      </w:r>
      <w:r w:rsidRPr="00FB2B9F">
        <w:rPr>
          <w:rFonts w:ascii="Times New Roman" w:eastAsia="Times New Roman" w:hAnsi="Times New Roman" w:cs="Times New Roman"/>
          <w:sz w:val="24"/>
          <w:szCs w:val="24"/>
        </w:rPr>
        <w:t>tartalmazza a fenntartó adatait, az engedélyes adatait, a szolgáltatás adatait (szolgáltatás megnevezése, ellátási területe, a bejegyzés hatálya).</w:t>
      </w:r>
    </w:p>
    <w:p w14:paraId="0D2B1C8C" w14:textId="77777777" w:rsidR="00DD3349" w:rsidRPr="00FB2B9F" w:rsidRDefault="00DD334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9F2F130" w14:textId="77777777" w:rsidR="00DD3349" w:rsidRPr="00FB2B9F" w:rsidRDefault="00DD334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illetékes működést engedélyező szerv az engedélyes bejegyzésének véglegessé válását követő nyolc napon belül hivatalból - tanúsítvány elnevezéssel - hatósági igazolványt állít ki a fenntartó részére</w:t>
      </w:r>
      <w:r w:rsidR="00E426D0"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melyet az engedélyes címén jól látható módon ki kell függeszteni. </w:t>
      </w:r>
    </w:p>
    <w:p w14:paraId="081B9F79"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C1A10D" w14:textId="69A64465"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51B67"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enntartónak – a működés törvényességére való tekintettel – amennyiben a bejegyzés szerinti adataiban változás áll be, illetve a bejegyzés hatálya le fog járni, módosítási kérelmet kell benyújtania a</w:t>
      </w:r>
      <w:r w:rsidR="00181561"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működést engedélyező szervhez (Kormányhivatal), továbbá erről haladéktalanul értesíteni szükséges – a központi költségvetésből</w:t>
      </w:r>
      <w:r w:rsidR="00181561" w:rsidRPr="00FB2B9F">
        <w:rPr>
          <w:rFonts w:ascii="Times New Roman" w:eastAsia="Times New Roman" w:hAnsi="Times New Roman" w:cs="Times New Roman"/>
          <w:sz w:val="24"/>
          <w:szCs w:val="24"/>
        </w:rPr>
        <w:t xml:space="preserve"> való</w:t>
      </w:r>
      <w:r w:rsidRPr="00FB2B9F">
        <w:rPr>
          <w:rFonts w:ascii="Times New Roman" w:eastAsia="Times New Roman" w:hAnsi="Times New Roman" w:cs="Times New Roman"/>
          <w:sz w:val="24"/>
          <w:szCs w:val="24"/>
        </w:rPr>
        <w:t xml:space="preserve"> finanszíroz</w:t>
      </w:r>
      <w:r w:rsidR="00181561" w:rsidRPr="00FB2B9F">
        <w:rPr>
          <w:rFonts w:ascii="Times New Roman" w:eastAsia="Times New Roman" w:hAnsi="Times New Roman" w:cs="Times New Roman"/>
          <w:sz w:val="24"/>
          <w:szCs w:val="24"/>
        </w:rPr>
        <w:t>ás esetén</w:t>
      </w:r>
      <w:r w:rsidR="00E039C9"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w:t>
      </w:r>
      <w:r w:rsidR="00E039C9"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a Társadalmi Esélyteremtési Főigazgatóságot. </w:t>
      </w:r>
    </w:p>
    <w:p w14:paraId="6D4C3D1F"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D1C074" w14:textId="2A9AC79C" w:rsidR="004C680F" w:rsidRPr="00FB2B9F" w:rsidRDefault="007B4175"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 xml:space="preserve">A bejegyzés hatálya: </w:t>
      </w:r>
    </w:p>
    <w:p w14:paraId="29D0F517"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05729C1" w14:textId="3805DF21"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bejegyzés ha</w:t>
      </w:r>
      <w:r w:rsidR="004B45D6" w:rsidRPr="00FB2B9F">
        <w:rPr>
          <w:rFonts w:ascii="Times New Roman" w:eastAsia="Times New Roman" w:hAnsi="Times New Roman" w:cs="Times New Roman"/>
          <w:sz w:val="24"/>
          <w:szCs w:val="24"/>
        </w:rPr>
        <w:t>tálya lehet határozott (pl. 202</w:t>
      </w:r>
      <w:r w:rsidR="000062C5" w:rsidRPr="00FB2B9F">
        <w:rPr>
          <w:rFonts w:ascii="Times New Roman" w:eastAsia="Times New Roman" w:hAnsi="Times New Roman" w:cs="Times New Roman"/>
          <w:sz w:val="24"/>
          <w:szCs w:val="24"/>
        </w:rPr>
        <w:t>3</w:t>
      </w:r>
      <w:r w:rsidRPr="00FB2B9F">
        <w:rPr>
          <w:rFonts w:ascii="Times New Roman" w:eastAsia="Times New Roman" w:hAnsi="Times New Roman" w:cs="Times New Roman"/>
          <w:sz w:val="24"/>
          <w:szCs w:val="24"/>
        </w:rPr>
        <w:t>.</w:t>
      </w:r>
      <w:r w:rsidR="004B45D6"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december 31.) és határozatlan idejű. </w:t>
      </w:r>
    </w:p>
    <w:p w14:paraId="3AE9A602"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26CD9" w14:textId="77777777" w:rsidR="00E039C9"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központi költségvetésből finanszírozott </w:t>
      </w:r>
      <w:r w:rsidR="005C5828"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 xml:space="preserve">enntartókkal való finanszírozási szerződés megkötésének és a finanszírozás folyamatosságának feltétele, hogy a </w:t>
      </w:r>
      <w:r w:rsidR="005C5828"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 xml:space="preserve">enntartó hatályos működési engedéllyel rendelkezzen.  </w:t>
      </w:r>
    </w:p>
    <w:p w14:paraId="7C669DAA" w14:textId="77777777" w:rsidR="00E039C9" w:rsidRPr="00FB2B9F" w:rsidRDefault="00E039C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7BB84FD" w14:textId="0EE87B40"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Ennek érdekében a </w:t>
      </w:r>
      <w:r w:rsidR="005C5828" w:rsidRPr="00FB2B9F">
        <w:rPr>
          <w:rFonts w:ascii="Times New Roman" w:eastAsia="Times New Roman" w:hAnsi="Times New Roman" w:cs="Times New Roman"/>
          <w:sz w:val="24"/>
          <w:szCs w:val="24"/>
        </w:rPr>
        <w:t>f</w:t>
      </w:r>
      <w:r w:rsidRPr="00FB2B9F">
        <w:rPr>
          <w:rFonts w:ascii="Times New Roman" w:eastAsia="Times New Roman" w:hAnsi="Times New Roman" w:cs="Times New Roman"/>
          <w:sz w:val="24"/>
          <w:szCs w:val="24"/>
        </w:rPr>
        <w:t>enntartó köteles figyelemmel kísérni a bejegyzés hatályát, azaz</w:t>
      </w:r>
      <w:r w:rsidR="00085248" w:rsidRPr="00FB2B9F">
        <w:rPr>
          <w:rFonts w:ascii="Times New Roman" w:eastAsia="Times New Roman" w:hAnsi="Times New Roman" w:cs="Times New Roman"/>
          <w:sz w:val="24"/>
          <w:szCs w:val="24"/>
        </w:rPr>
        <w:t xml:space="preserve"> a</w:t>
      </w:r>
      <w:r w:rsidRPr="00FB2B9F">
        <w:rPr>
          <w:rFonts w:ascii="Times New Roman" w:eastAsia="Times New Roman" w:hAnsi="Times New Roman" w:cs="Times New Roman"/>
          <w:sz w:val="24"/>
          <w:szCs w:val="24"/>
        </w:rPr>
        <w:t xml:space="preserve"> működési engedély időpontjának érvényességét, és lejárat esetén (a lejárati időpont előtt</w:t>
      </w:r>
      <w:r w:rsidR="00085248"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módosítási kérelmet kell benyújtania a működést engedélyező szervhez.  </w:t>
      </w:r>
    </w:p>
    <w:p w14:paraId="3FE985B3"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CBAE8CF" w14:textId="07CCF5FC"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működési engedély hatályának lejárta után a </w:t>
      </w:r>
      <w:r w:rsidR="00A51B67" w:rsidRPr="00FB2B9F">
        <w:rPr>
          <w:rFonts w:ascii="Times New Roman" w:eastAsia="Times New Roman" w:hAnsi="Times New Roman" w:cs="Times New Roman"/>
          <w:sz w:val="24"/>
          <w:szCs w:val="24"/>
        </w:rPr>
        <w:t xml:space="preserve">működési </w:t>
      </w:r>
      <w:r w:rsidRPr="00FB2B9F">
        <w:rPr>
          <w:rFonts w:ascii="Times New Roman" w:eastAsia="Times New Roman" w:hAnsi="Times New Roman" w:cs="Times New Roman"/>
          <w:sz w:val="24"/>
          <w:szCs w:val="24"/>
        </w:rPr>
        <w:t xml:space="preserve">támogatás folyósítására nincs lehetőség.  </w:t>
      </w:r>
    </w:p>
    <w:p w14:paraId="298243AA" w14:textId="77777777" w:rsidR="004C680F" w:rsidRPr="00FB2B9F" w:rsidRDefault="004C680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56A8AFB" w14:textId="77777777" w:rsidR="004C680F" w:rsidRPr="00FB2B9F" w:rsidRDefault="007B4175"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működéssel kapcsolatos alapdokumentumokban történő változások jogszabály alapján történő bejelentése és megfelelő aktualizálása</w:t>
      </w:r>
      <w:r w:rsidR="00085248" w:rsidRPr="00FB2B9F">
        <w:rPr>
          <w:rFonts w:ascii="Times New Roman" w:eastAsia="Times New Roman" w:hAnsi="Times New Roman" w:cs="Times New Roman"/>
          <w:b/>
          <w:sz w:val="24"/>
          <w:szCs w:val="24"/>
        </w:rPr>
        <w:t>,</w:t>
      </w:r>
      <w:r w:rsidRPr="00FB2B9F">
        <w:rPr>
          <w:rFonts w:ascii="Times New Roman" w:eastAsia="Times New Roman" w:hAnsi="Times New Roman" w:cs="Times New Roman"/>
          <w:b/>
          <w:sz w:val="24"/>
          <w:szCs w:val="24"/>
        </w:rPr>
        <w:t xml:space="preserve"> minden esetben kiemelt figyelmet kíván a Fenntartó részéről.  </w:t>
      </w:r>
    </w:p>
    <w:p w14:paraId="636277D4" w14:textId="77777777" w:rsidR="00381EAF" w:rsidRPr="00FB2B9F" w:rsidRDefault="00381EA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3E79A"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27" w:name="_3j2qqm3" w:colFirst="0" w:colLast="0"/>
      <w:bookmarkEnd w:id="27"/>
    </w:p>
    <w:p w14:paraId="2648CAD9" w14:textId="77777777" w:rsidR="00A6547F" w:rsidRPr="00FB2B9F" w:rsidRDefault="00333D90" w:rsidP="0037783D">
      <w:pPr>
        <w:pStyle w:val="Cmsor1"/>
        <w:spacing w:line="276" w:lineRule="auto"/>
        <w:jc w:val="both"/>
        <w:rPr>
          <w:color w:val="auto"/>
          <w:u w:val="none"/>
        </w:rPr>
      </w:pPr>
      <w:bookmarkStart w:id="28" w:name="_Toc125048730"/>
      <w:r w:rsidRPr="00FB2B9F">
        <w:rPr>
          <w:color w:val="auto"/>
          <w:u w:val="none"/>
        </w:rPr>
        <w:t>A szolgáltatást igénylők köre</w:t>
      </w:r>
      <w:bookmarkEnd w:id="28"/>
    </w:p>
    <w:p w14:paraId="519AC0BF" w14:textId="77777777" w:rsidR="004850D8" w:rsidRPr="00FB2B9F" w:rsidRDefault="004850D8" w:rsidP="0037783D">
      <w:pPr>
        <w:spacing w:line="276" w:lineRule="auto"/>
        <w:jc w:val="both"/>
        <w:rPr>
          <w:rFonts w:ascii="Times New Roman" w:hAnsi="Times New Roman" w:cs="Times New Roman"/>
          <w:sz w:val="24"/>
          <w:szCs w:val="24"/>
        </w:rPr>
      </w:pPr>
    </w:p>
    <w:p w14:paraId="38E13807" w14:textId="77777777" w:rsidR="004850D8" w:rsidRPr="00FB2B9F" w:rsidRDefault="00587297"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5236DF" w:rsidRPr="00FB2B9F">
        <w:rPr>
          <w:rFonts w:ascii="Times New Roman" w:eastAsia="Times New Roman" w:hAnsi="Times New Roman" w:cs="Times New Roman"/>
          <w:sz w:val="24"/>
          <w:szCs w:val="24"/>
        </w:rPr>
        <w:t>anoda szolgáltatás rendszeres igénybe vevőjének számít az a gyermek vagy fiatal felnőtt, aki általános iskolai vagy középfokú iskolai tanulmányokat folytat, vagy kollégiumi e</w:t>
      </w:r>
      <w:r w:rsidRPr="00FB2B9F">
        <w:rPr>
          <w:rFonts w:ascii="Times New Roman" w:eastAsia="Times New Roman" w:hAnsi="Times New Roman" w:cs="Times New Roman"/>
          <w:sz w:val="24"/>
          <w:szCs w:val="24"/>
        </w:rPr>
        <w:t>llátásban részesül, vagy nem a T</w:t>
      </w:r>
      <w:r w:rsidR="005236DF" w:rsidRPr="00FB2B9F">
        <w:rPr>
          <w:rFonts w:ascii="Times New Roman" w:eastAsia="Times New Roman" w:hAnsi="Times New Roman" w:cs="Times New Roman"/>
          <w:sz w:val="24"/>
          <w:szCs w:val="24"/>
        </w:rPr>
        <w:t xml:space="preserve">anoda szerinti településen, de nevelési-oktatási vagy szakképző intézményben tanul, és összesen legalább heti </w:t>
      </w:r>
      <w:r w:rsidR="008E3365" w:rsidRPr="00FB2B9F">
        <w:rPr>
          <w:rFonts w:ascii="Times New Roman" w:eastAsia="Times New Roman" w:hAnsi="Times New Roman" w:cs="Times New Roman"/>
          <w:sz w:val="24"/>
          <w:szCs w:val="24"/>
        </w:rPr>
        <w:t>4</w:t>
      </w:r>
      <w:r w:rsidR="005236DF" w:rsidRPr="00FB2B9F">
        <w:rPr>
          <w:rFonts w:ascii="Times New Roman" w:eastAsia="Times New Roman" w:hAnsi="Times New Roman" w:cs="Times New Roman"/>
          <w:sz w:val="24"/>
          <w:szCs w:val="24"/>
        </w:rPr>
        <w:t xml:space="preserve"> ór</w:t>
      </w:r>
      <w:r w:rsidRPr="00FB2B9F">
        <w:rPr>
          <w:rFonts w:ascii="Times New Roman" w:eastAsia="Times New Roman" w:hAnsi="Times New Roman" w:cs="Times New Roman"/>
          <w:sz w:val="24"/>
          <w:szCs w:val="24"/>
        </w:rPr>
        <w:t>a időtartamban igénybe veszi a T</w:t>
      </w:r>
      <w:r w:rsidR="005236DF" w:rsidRPr="00FB2B9F">
        <w:rPr>
          <w:rFonts w:ascii="Times New Roman" w:eastAsia="Times New Roman" w:hAnsi="Times New Roman" w:cs="Times New Roman"/>
          <w:sz w:val="24"/>
          <w:szCs w:val="24"/>
        </w:rPr>
        <w:t>anoda szolg</w:t>
      </w:r>
      <w:r w:rsidRPr="00FB2B9F">
        <w:rPr>
          <w:rFonts w:ascii="Times New Roman" w:eastAsia="Times New Roman" w:hAnsi="Times New Roman" w:cs="Times New Roman"/>
          <w:sz w:val="24"/>
          <w:szCs w:val="24"/>
        </w:rPr>
        <w:t>áltatást, illetve részt vesz a T</w:t>
      </w:r>
      <w:r w:rsidR="005236DF" w:rsidRPr="00FB2B9F">
        <w:rPr>
          <w:rFonts w:ascii="Times New Roman" w:eastAsia="Times New Roman" w:hAnsi="Times New Roman" w:cs="Times New Roman"/>
          <w:sz w:val="24"/>
          <w:szCs w:val="24"/>
        </w:rPr>
        <w:t>anoda által szervezet</w:t>
      </w:r>
      <w:r w:rsidRPr="00FB2B9F">
        <w:rPr>
          <w:rFonts w:ascii="Times New Roman" w:eastAsia="Times New Roman" w:hAnsi="Times New Roman" w:cs="Times New Roman"/>
          <w:sz w:val="24"/>
          <w:szCs w:val="24"/>
        </w:rPr>
        <w:t>t programokon (a továbbiakban: T</w:t>
      </w:r>
      <w:r w:rsidR="005236DF" w:rsidRPr="00FB2B9F">
        <w:rPr>
          <w:rFonts w:ascii="Times New Roman" w:eastAsia="Times New Roman" w:hAnsi="Times New Roman" w:cs="Times New Roman"/>
          <w:sz w:val="24"/>
          <w:szCs w:val="24"/>
        </w:rPr>
        <w:t>anodát rendszeresen igénybe vevő).</w:t>
      </w:r>
    </w:p>
    <w:p w14:paraId="332F39D0" w14:textId="77777777" w:rsidR="00CD21D6" w:rsidRPr="00FB2B9F" w:rsidRDefault="00CD21D6"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5C9AF2A" w14:textId="77777777" w:rsidR="002B39D8" w:rsidRPr="00FB2B9F" w:rsidRDefault="00587297" w:rsidP="00A554E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6481" w:rsidRPr="00FB2B9F">
        <w:rPr>
          <w:rFonts w:ascii="Times New Roman" w:eastAsia="Times New Roman" w:hAnsi="Times New Roman" w:cs="Times New Roman"/>
          <w:sz w:val="24"/>
          <w:szCs w:val="24"/>
        </w:rPr>
        <w:t xml:space="preserve">anoda szolgáltatás igénybevétele havonta </w:t>
      </w:r>
      <w:r w:rsidR="008E3365" w:rsidRPr="00FB2B9F">
        <w:rPr>
          <w:rFonts w:ascii="Times New Roman" w:eastAsia="Times New Roman" w:hAnsi="Times New Roman" w:cs="Times New Roman"/>
          <w:sz w:val="24"/>
          <w:szCs w:val="24"/>
        </w:rPr>
        <w:t>4</w:t>
      </w:r>
      <w:r w:rsidR="00336481" w:rsidRPr="00FB2B9F">
        <w:rPr>
          <w:rFonts w:ascii="Times New Roman" w:eastAsia="Times New Roman" w:hAnsi="Times New Roman" w:cs="Times New Roman"/>
          <w:sz w:val="24"/>
          <w:szCs w:val="24"/>
        </w:rPr>
        <w:t xml:space="preserve"> óra időtartamban online módon is teljesíthető, amelyet </w:t>
      </w:r>
      <w:r w:rsidR="002B39D8" w:rsidRPr="00FB2B9F">
        <w:rPr>
          <w:rFonts w:ascii="Times New Roman" w:eastAsia="Times New Roman" w:hAnsi="Times New Roman" w:cs="Times New Roman"/>
          <w:sz w:val="24"/>
          <w:szCs w:val="24"/>
        </w:rPr>
        <w:t>jelölni kell a vezetett dokumentációkon</w:t>
      </w:r>
      <w:r w:rsidR="00336481" w:rsidRPr="00FB2B9F">
        <w:rPr>
          <w:rFonts w:ascii="Times New Roman" w:eastAsia="Times New Roman" w:hAnsi="Times New Roman" w:cs="Times New Roman"/>
          <w:sz w:val="24"/>
          <w:szCs w:val="24"/>
        </w:rPr>
        <w:t>.</w:t>
      </w:r>
      <w:r w:rsidR="00A554EA" w:rsidRPr="00FB2B9F">
        <w:rPr>
          <w:rFonts w:ascii="Times New Roman" w:eastAsia="Times New Roman" w:hAnsi="Times New Roman" w:cs="Times New Roman"/>
          <w:sz w:val="24"/>
          <w:szCs w:val="24"/>
        </w:rPr>
        <w:t xml:space="preserve"> </w:t>
      </w:r>
      <w:r w:rsidR="002B39D8" w:rsidRPr="00FB2B9F">
        <w:rPr>
          <w:rFonts w:ascii="Times New Roman" w:hAnsi="Times New Roman" w:cs="Times New Roman"/>
          <w:noProof/>
          <w:sz w:val="24"/>
          <w:szCs w:val="24"/>
        </w:rPr>
        <w:t xml:space="preserve">Digitális fejlesztő foglalkozás esetén, a haladási naplóban leírja milyen foglalkozás volt és egy D (Digitális) betűvel vagy O (Online) órában történt a fejlesztés. </w:t>
      </w:r>
    </w:p>
    <w:p w14:paraId="1551A67E" w14:textId="77777777" w:rsidR="00B513E1" w:rsidRPr="00FB2B9F" w:rsidRDefault="00B513E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86CE724" w14:textId="77777777" w:rsidR="00336481" w:rsidRPr="00FB2B9F" w:rsidRDefault="0033648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orvosi igazolás alapján hiányzó</w:t>
      </w:r>
      <w:r w:rsidR="00481F26" w:rsidRPr="00FB2B9F">
        <w:rPr>
          <w:rFonts w:ascii="Times New Roman" w:eastAsia="Times New Roman" w:hAnsi="Times New Roman" w:cs="Times New Roman"/>
          <w:sz w:val="24"/>
          <w:szCs w:val="24"/>
        </w:rPr>
        <w:t xml:space="preserve"> gyermeket, fiatal felnőttet a T</w:t>
      </w:r>
      <w:r w:rsidRPr="00FB2B9F">
        <w:rPr>
          <w:rFonts w:ascii="Times New Roman" w:eastAsia="Times New Roman" w:hAnsi="Times New Roman" w:cs="Times New Roman"/>
          <w:sz w:val="24"/>
          <w:szCs w:val="24"/>
        </w:rPr>
        <w:t>anoda szolgáltatás rendszeres igénybe vevőjeként kell figyelembe venni, igénybevételét az előírt módon szükséges rögzíteni.</w:t>
      </w:r>
    </w:p>
    <w:p w14:paraId="04EC5933" w14:textId="77777777" w:rsidR="00CD21D6" w:rsidRPr="00FB2B9F" w:rsidRDefault="00CD21D6" w:rsidP="0037783D">
      <w:pPr>
        <w:pStyle w:val="Jegyzetszveg"/>
        <w:spacing w:line="276" w:lineRule="auto"/>
        <w:jc w:val="both"/>
        <w:rPr>
          <w:rFonts w:ascii="Times New Roman" w:eastAsia="Times New Roman" w:hAnsi="Times New Roman" w:cs="Times New Roman"/>
          <w:sz w:val="24"/>
          <w:szCs w:val="24"/>
        </w:rPr>
      </w:pPr>
    </w:p>
    <w:p w14:paraId="7A26BC96" w14:textId="63A3E054" w:rsidR="00F167D3" w:rsidRPr="00FB2B9F" w:rsidRDefault="005810C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834F5D" w:rsidRPr="00FB2B9F">
        <w:rPr>
          <w:rFonts w:ascii="Times New Roman" w:eastAsia="Times New Roman" w:hAnsi="Times New Roman" w:cs="Times New Roman"/>
          <w:sz w:val="24"/>
          <w:szCs w:val="24"/>
        </w:rPr>
        <w:t xml:space="preserve">z </w:t>
      </w:r>
      <w:r w:rsidR="00333D90" w:rsidRPr="00FB2B9F">
        <w:rPr>
          <w:rFonts w:ascii="Times New Roman" w:eastAsia="Times New Roman" w:hAnsi="Times New Roman" w:cs="Times New Roman"/>
          <w:sz w:val="24"/>
          <w:szCs w:val="24"/>
        </w:rPr>
        <w:t>EMMI rendelet</w:t>
      </w:r>
      <w:r w:rsidR="00E572A1" w:rsidRPr="00FB2B9F">
        <w:rPr>
          <w:rFonts w:ascii="Times New Roman" w:eastAsia="Times New Roman" w:hAnsi="Times New Roman" w:cs="Times New Roman"/>
          <w:sz w:val="24"/>
          <w:szCs w:val="24"/>
        </w:rPr>
        <w:t xml:space="preserve"> </w:t>
      </w:r>
      <w:r w:rsidR="0080271F" w:rsidRPr="00FB2B9F">
        <w:rPr>
          <w:rFonts w:ascii="Times New Roman" w:eastAsia="Times New Roman" w:hAnsi="Times New Roman" w:cs="Times New Roman"/>
          <w:sz w:val="24"/>
          <w:szCs w:val="24"/>
        </w:rPr>
        <w:t>alapján a T</w:t>
      </w:r>
      <w:r w:rsidR="00333D90" w:rsidRPr="00FB2B9F">
        <w:rPr>
          <w:rFonts w:ascii="Times New Roman" w:eastAsia="Times New Roman" w:hAnsi="Times New Roman" w:cs="Times New Roman"/>
          <w:sz w:val="24"/>
          <w:szCs w:val="24"/>
        </w:rPr>
        <w:t xml:space="preserve">anoda szolgáltatást rendszeresen igénybe vevők létszámának havi átlagban el kell érnie a </w:t>
      </w:r>
      <w:r w:rsidR="008E3365" w:rsidRPr="00FB2B9F">
        <w:rPr>
          <w:rFonts w:ascii="Times New Roman" w:eastAsia="Times New Roman" w:hAnsi="Times New Roman" w:cs="Times New Roman"/>
          <w:sz w:val="24"/>
          <w:szCs w:val="24"/>
        </w:rPr>
        <w:t xml:space="preserve">20 </w:t>
      </w:r>
      <w:r w:rsidR="00333D90" w:rsidRPr="00FB2B9F">
        <w:rPr>
          <w:rFonts w:ascii="Times New Roman" w:eastAsia="Times New Roman" w:hAnsi="Times New Roman" w:cs="Times New Roman"/>
          <w:sz w:val="24"/>
          <w:szCs w:val="24"/>
        </w:rPr>
        <w:t>főt</w:t>
      </w:r>
      <w:r w:rsidR="00A76528" w:rsidRPr="00FB2B9F">
        <w:rPr>
          <w:rFonts w:ascii="Times New Roman" w:eastAsia="Times New Roman" w:hAnsi="Times New Roman" w:cs="Times New Roman"/>
          <w:sz w:val="24"/>
          <w:szCs w:val="24"/>
        </w:rPr>
        <w:t>.</w:t>
      </w:r>
    </w:p>
    <w:p w14:paraId="615EC432" w14:textId="2864E9F4" w:rsidR="00AE4572" w:rsidRPr="00FB2B9F" w:rsidRDefault="008C545F"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2023</w:t>
      </w:r>
      <w:r w:rsidR="00B04447"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január 1. napjától a</w:t>
      </w:r>
      <w:r w:rsidR="00694A9A" w:rsidRPr="00FB2B9F">
        <w:rPr>
          <w:rFonts w:ascii="Times New Roman" w:eastAsia="Times New Roman" w:hAnsi="Times New Roman" w:cs="Times New Roman"/>
          <w:sz w:val="24"/>
          <w:szCs w:val="24"/>
        </w:rPr>
        <w:t xml:space="preserve"> Tanoda szolgáltatás</w:t>
      </w:r>
      <w:r w:rsidRPr="00FB2B9F">
        <w:rPr>
          <w:rFonts w:ascii="Times New Roman" w:eastAsia="Times New Roman" w:hAnsi="Times New Roman" w:cs="Times New Roman"/>
          <w:sz w:val="24"/>
          <w:szCs w:val="24"/>
        </w:rPr>
        <w:t>t igénybevevő</w:t>
      </w:r>
      <w:r w:rsidR="00694A9A" w:rsidRPr="00FB2B9F">
        <w:rPr>
          <w:rFonts w:ascii="Times New Roman" w:eastAsia="Times New Roman" w:hAnsi="Times New Roman" w:cs="Times New Roman"/>
          <w:sz w:val="24"/>
          <w:szCs w:val="24"/>
        </w:rPr>
        <w:t xml:space="preserve"> gyermekek legalább 70%-ának rendszeres gyermekvédelmi kedvezményben részesülőnek kell lennie, de nem szükséges a belső arány vizsgálatánál a hátrányos, illetve halmozottan hátrányos helyzetű minősítés. </w:t>
      </w:r>
    </w:p>
    <w:p w14:paraId="0B99979F" w14:textId="77777777" w:rsidR="00AE4572" w:rsidRPr="00FB2B9F" w:rsidRDefault="00AE4572"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E5A5FFE" w14:textId="252179E4" w:rsidR="00694A9A" w:rsidRPr="00FB2B9F" w:rsidRDefault="00694A9A"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szolgáltatást igénybevevők közé ugyanakkor </w:t>
      </w:r>
      <w:r w:rsidR="008C545F" w:rsidRPr="00FB2B9F">
        <w:rPr>
          <w:rFonts w:ascii="Times New Roman" w:eastAsia="Times New Roman" w:hAnsi="Times New Roman" w:cs="Times New Roman"/>
          <w:sz w:val="24"/>
          <w:szCs w:val="24"/>
        </w:rPr>
        <w:t xml:space="preserve">beszámításra </w:t>
      </w:r>
      <w:r w:rsidRPr="00FB2B9F">
        <w:rPr>
          <w:rFonts w:ascii="Times New Roman" w:eastAsia="Times New Roman" w:hAnsi="Times New Roman" w:cs="Times New Roman"/>
          <w:sz w:val="24"/>
          <w:szCs w:val="24"/>
        </w:rPr>
        <w:t>kerülnek a rendszeres gyermekvédelmi kedvezményre való jogosultságtól függetlenül azok is, akik a településre vonatkozó integrált településfejlesztési stratégiában szegregátumnak vagy veszélyeztetett területnek nyilvánított lakókörnyezetben élnek.</w:t>
      </w:r>
    </w:p>
    <w:p w14:paraId="0C2153B7" w14:textId="77777777" w:rsidR="00694A9A" w:rsidRPr="00FB2B9F" w:rsidRDefault="00694A9A" w:rsidP="00694A9A">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B8D1E3" w14:textId="77777777" w:rsidR="00A6547F" w:rsidRPr="00FB2B9F" w:rsidRDefault="00AD3182"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közvetett célcsoportját alkotják a közvetlen célcsoport családtagjai, kortársai, </w:t>
      </w:r>
      <w:r w:rsidRPr="00FB2B9F">
        <w:rPr>
          <w:rFonts w:ascii="Times New Roman" w:eastAsia="Times New Roman" w:hAnsi="Times New Roman" w:cs="Times New Roman"/>
          <w:sz w:val="24"/>
          <w:szCs w:val="24"/>
        </w:rPr>
        <w:t>iskolatársai, a pedagógusok, a T</w:t>
      </w:r>
      <w:r w:rsidR="00333D90" w:rsidRPr="00FB2B9F">
        <w:rPr>
          <w:rFonts w:ascii="Times New Roman" w:eastAsia="Times New Roman" w:hAnsi="Times New Roman" w:cs="Times New Roman"/>
          <w:sz w:val="24"/>
          <w:szCs w:val="24"/>
        </w:rPr>
        <w:t>anodásokkal foglalkozó szakemberek, a jelzőrendszer tagjai, akik a szolgáltatásokból közvetett módon részesülnek.</w:t>
      </w:r>
    </w:p>
    <w:p w14:paraId="3D58CFA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322F983" w14:textId="77777777" w:rsidR="00A6547F" w:rsidRPr="00FB2B9F" w:rsidRDefault="00333D90" w:rsidP="0037783D">
      <w:pPr>
        <w:pStyle w:val="Cmsor1"/>
        <w:spacing w:line="276" w:lineRule="auto"/>
        <w:jc w:val="both"/>
        <w:rPr>
          <w:color w:val="auto"/>
          <w:u w:val="none"/>
        </w:rPr>
      </w:pPr>
      <w:bookmarkStart w:id="29" w:name="_Toc125048731"/>
      <w:r w:rsidRPr="00FB2B9F">
        <w:rPr>
          <w:color w:val="auto"/>
          <w:u w:val="none"/>
        </w:rPr>
        <w:t>Az ellátás célja, elvek</w:t>
      </w:r>
      <w:bookmarkEnd w:id="29"/>
    </w:p>
    <w:p w14:paraId="3FCAC0C6"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0524FE2" w14:textId="713699E5" w:rsidR="00A6547F" w:rsidRPr="00FB2B9F" w:rsidRDefault="00092E3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olyan szolgáltatás, melynek működése hatással van az iskolarendszerben tapasztalható</w:t>
      </w:r>
      <w:r w:rsidR="00A86FA7" w:rsidRPr="00FB2B9F">
        <w:rPr>
          <w:rFonts w:ascii="Times New Roman" w:eastAsia="Times New Roman" w:hAnsi="Times New Roman" w:cs="Times New Roman"/>
          <w:sz w:val="24"/>
          <w:szCs w:val="24"/>
        </w:rPr>
        <w:t>, a</w:t>
      </w:r>
      <w:r w:rsidR="00333D90" w:rsidRPr="00FB2B9F">
        <w:rPr>
          <w:rFonts w:ascii="Times New Roman" w:eastAsia="Times New Roman" w:hAnsi="Times New Roman" w:cs="Times New Roman"/>
          <w:sz w:val="24"/>
          <w:szCs w:val="24"/>
        </w:rPr>
        <w:t xml:space="preserve"> hátrányos helyzetű </w:t>
      </w:r>
      <w:r w:rsidR="0042771A" w:rsidRPr="00FB2B9F">
        <w:rPr>
          <w:rFonts w:ascii="Times New Roman" w:eastAsia="Times New Roman" w:hAnsi="Times New Roman" w:cs="Times New Roman"/>
          <w:sz w:val="24"/>
          <w:szCs w:val="24"/>
        </w:rPr>
        <w:t xml:space="preserve">gyermekeket </w:t>
      </w:r>
      <w:r w:rsidR="00333D90" w:rsidRPr="00FB2B9F">
        <w:rPr>
          <w:rFonts w:ascii="Times New Roman" w:eastAsia="Times New Roman" w:hAnsi="Times New Roman" w:cs="Times New Roman"/>
          <w:sz w:val="24"/>
          <w:szCs w:val="24"/>
        </w:rPr>
        <w:t>érintő nehézségek</w:t>
      </w:r>
      <w:r w:rsidR="00A86FA7" w:rsidRPr="00FB2B9F">
        <w:rPr>
          <w:rFonts w:ascii="Times New Roman" w:eastAsia="Times New Roman" w:hAnsi="Times New Roman" w:cs="Times New Roman"/>
          <w:sz w:val="24"/>
          <w:szCs w:val="24"/>
        </w:rPr>
        <w:t>kel való megküzdésre</w:t>
      </w:r>
      <w:r w:rsidRPr="00FB2B9F">
        <w:rPr>
          <w:rFonts w:ascii="Times New Roman" w:eastAsia="Times New Roman" w:hAnsi="Times New Roman" w:cs="Times New Roman"/>
          <w:sz w:val="24"/>
          <w:szCs w:val="24"/>
        </w:rPr>
        <w:t>. Tehát a T</w:t>
      </w:r>
      <w:r w:rsidR="00333D90" w:rsidRPr="00FB2B9F">
        <w:rPr>
          <w:rFonts w:ascii="Times New Roman" w:eastAsia="Times New Roman" w:hAnsi="Times New Roman" w:cs="Times New Roman"/>
          <w:sz w:val="24"/>
          <w:szCs w:val="24"/>
        </w:rPr>
        <w:t xml:space="preserve">anoda nem közvetlenül oldja meg a köznevelési rendszerben fellelhető hátrányos helyzetű </w:t>
      </w:r>
      <w:r w:rsidR="0042771A" w:rsidRPr="00FB2B9F">
        <w:rPr>
          <w:rFonts w:ascii="Times New Roman" w:eastAsia="Times New Roman" w:hAnsi="Times New Roman" w:cs="Times New Roman"/>
          <w:sz w:val="24"/>
          <w:szCs w:val="24"/>
        </w:rPr>
        <w:t xml:space="preserve">gyermekeket </w:t>
      </w:r>
      <w:r w:rsidR="00333D90" w:rsidRPr="00FB2B9F">
        <w:rPr>
          <w:rFonts w:ascii="Times New Roman" w:eastAsia="Times New Roman" w:hAnsi="Times New Roman" w:cs="Times New Roman"/>
          <w:sz w:val="24"/>
          <w:szCs w:val="24"/>
        </w:rPr>
        <w:t xml:space="preserve">érintő problémákat, hanem tevékenysége során, hosszabb idősoron keresztül pozitívan hat az említett nehézségekre, azaz a hátrányos helyzetű </w:t>
      </w:r>
      <w:r w:rsidR="000062C5"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iskolai motivációjára, az iskolai lemorzsolódás csökkentésére és a továbbtanulásra.</w:t>
      </w:r>
    </w:p>
    <w:p w14:paraId="50CF76C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20C9CCA" w14:textId="77777777" w:rsidR="00A6547F" w:rsidRPr="00FB2B9F" w:rsidRDefault="00333D90" w:rsidP="0037783D">
      <w:pPr>
        <w:pStyle w:val="Cmsor1"/>
        <w:spacing w:line="276" w:lineRule="auto"/>
        <w:jc w:val="both"/>
        <w:rPr>
          <w:color w:val="auto"/>
          <w:u w:val="none"/>
        </w:rPr>
      </w:pPr>
      <w:bookmarkStart w:id="30" w:name="_Toc125048732"/>
      <w:r w:rsidRPr="00FB2B9F">
        <w:rPr>
          <w:color w:val="auto"/>
          <w:u w:val="none"/>
        </w:rPr>
        <w:t>Az ellátás működési feltételei</w:t>
      </w:r>
      <w:bookmarkEnd w:id="30"/>
    </w:p>
    <w:p w14:paraId="78E7CBD1"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F831A57" w14:textId="77777777" w:rsidR="00A6547F" w:rsidRPr="00FB2B9F" w:rsidRDefault="00333D90" w:rsidP="0037783D">
      <w:pPr>
        <w:pStyle w:val="Cmsor2"/>
        <w:spacing w:line="276" w:lineRule="auto"/>
        <w:jc w:val="both"/>
        <w:rPr>
          <w:color w:val="auto"/>
        </w:rPr>
      </w:pPr>
      <w:bookmarkStart w:id="31" w:name="_Toc125048733"/>
      <w:r w:rsidRPr="00FB2B9F">
        <w:rPr>
          <w:color w:val="auto"/>
        </w:rPr>
        <w:t>A Tanoda személyi feltételei</w:t>
      </w:r>
      <w:bookmarkEnd w:id="31"/>
    </w:p>
    <w:p w14:paraId="139680E8"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FDBFD28" w14:textId="77777777" w:rsidR="00A6547F"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anodában foglalkoztatott személyek heti munkaideje összesen </w:t>
      </w:r>
      <w:r w:rsidR="00580004" w:rsidRPr="00FB2B9F">
        <w:rPr>
          <w:rFonts w:ascii="Times New Roman" w:eastAsia="Times New Roman" w:hAnsi="Times New Roman" w:cs="Times New Roman"/>
          <w:sz w:val="24"/>
          <w:szCs w:val="24"/>
        </w:rPr>
        <w:t xml:space="preserve">120 </w:t>
      </w:r>
      <w:r w:rsidR="00333D90" w:rsidRPr="00FB2B9F">
        <w:rPr>
          <w:rFonts w:ascii="Times New Roman" w:eastAsia="Times New Roman" w:hAnsi="Times New Roman" w:cs="Times New Roman"/>
          <w:sz w:val="24"/>
          <w:szCs w:val="24"/>
        </w:rPr>
        <w:t xml:space="preserve">óra. Ez több </w:t>
      </w:r>
      <w:r w:rsidRPr="00FB2B9F">
        <w:rPr>
          <w:rFonts w:ascii="Times New Roman" w:eastAsia="Times New Roman" w:hAnsi="Times New Roman" w:cs="Times New Roman"/>
          <w:sz w:val="24"/>
          <w:szCs w:val="24"/>
        </w:rPr>
        <w:t>lehet, kevesebb azonban nem. A T</w:t>
      </w:r>
      <w:r w:rsidR="00333D90" w:rsidRPr="00FB2B9F">
        <w:rPr>
          <w:rFonts w:ascii="Times New Roman" w:eastAsia="Times New Roman" w:hAnsi="Times New Roman" w:cs="Times New Roman"/>
          <w:sz w:val="24"/>
          <w:szCs w:val="24"/>
        </w:rPr>
        <w:t xml:space="preserve">anodának legalább heti </w:t>
      </w:r>
      <w:r w:rsidR="00580004" w:rsidRPr="00FB2B9F">
        <w:rPr>
          <w:rFonts w:ascii="Times New Roman" w:eastAsia="Times New Roman" w:hAnsi="Times New Roman" w:cs="Times New Roman"/>
          <w:sz w:val="24"/>
          <w:szCs w:val="24"/>
        </w:rPr>
        <w:t xml:space="preserve">80 </w:t>
      </w:r>
      <w:r w:rsidR="00333D90" w:rsidRPr="00FB2B9F">
        <w:rPr>
          <w:rFonts w:ascii="Times New Roman" w:eastAsia="Times New Roman" w:hAnsi="Times New Roman" w:cs="Times New Roman"/>
          <w:sz w:val="24"/>
          <w:szCs w:val="24"/>
        </w:rPr>
        <w:t>órában olyan személyeket kell foglalkoztatnia, akik rendelkeznek az alábbi képesítések valamelyikével:</w:t>
      </w:r>
    </w:p>
    <w:p w14:paraId="058B95D7"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a)</w:t>
      </w:r>
      <w:r w:rsidRPr="00FB2B9F">
        <w:rPr>
          <w:rFonts w:ascii="Times New Roman" w:eastAsia="Times New Roman" w:hAnsi="Times New Roman" w:cs="Times New Roman"/>
          <w:sz w:val="24"/>
          <w:szCs w:val="24"/>
        </w:rPr>
        <w:t xml:space="preserve"> tanár,</w:t>
      </w:r>
    </w:p>
    <w:p w14:paraId="57001652"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b)</w:t>
      </w:r>
      <w:r w:rsidRPr="00FB2B9F">
        <w:rPr>
          <w:rFonts w:ascii="Times New Roman" w:eastAsia="Times New Roman" w:hAnsi="Times New Roman" w:cs="Times New Roman"/>
          <w:sz w:val="24"/>
          <w:szCs w:val="24"/>
        </w:rPr>
        <w:t xml:space="preserve"> tanító,</w:t>
      </w:r>
    </w:p>
    <w:p w14:paraId="396530FD"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c)</w:t>
      </w:r>
      <w:r w:rsidRPr="00FB2B9F">
        <w:rPr>
          <w:rFonts w:ascii="Times New Roman" w:eastAsia="Times New Roman" w:hAnsi="Times New Roman" w:cs="Times New Roman"/>
          <w:sz w:val="24"/>
          <w:szCs w:val="24"/>
        </w:rPr>
        <w:t xml:space="preserve"> gyógypedagógus,</w:t>
      </w:r>
    </w:p>
    <w:p w14:paraId="7A1534A5"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d)</w:t>
      </w:r>
      <w:r w:rsidRPr="00FB2B9F">
        <w:rPr>
          <w:rFonts w:ascii="Times New Roman" w:eastAsia="Times New Roman" w:hAnsi="Times New Roman" w:cs="Times New Roman"/>
          <w:sz w:val="24"/>
          <w:szCs w:val="24"/>
        </w:rPr>
        <w:t xml:space="preserve"> fejlesztő pedagógus,</w:t>
      </w:r>
    </w:p>
    <w:p w14:paraId="1A919CDF"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e)</w:t>
      </w:r>
      <w:r w:rsidRPr="00FB2B9F">
        <w:rPr>
          <w:rFonts w:ascii="Times New Roman" w:eastAsia="Times New Roman" w:hAnsi="Times New Roman" w:cs="Times New Roman"/>
          <w:sz w:val="24"/>
          <w:szCs w:val="24"/>
        </w:rPr>
        <w:t xml:space="preserve"> szociálpedagógus,</w:t>
      </w:r>
    </w:p>
    <w:p w14:paraId="5F3BE576"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f)</w:t>
      </w:r>
      <w:r w:rsidRPr="00FB2B9F">
        <w:rPr>
          <w:rFonts w:ascii="Times New Roman" w:eastAsia="Times New Roman" w:hAnsi="Times New Roman" w:cs="Times New Roman"/>
          <w:sz w:val="24"/>
          <w:szCs w:val="24"/>
        </w:rPr>
        <w:t xml:space="preserve"> pedagógia szakos bölcsész,</w:t>
      </w:r>
    </w:p>
    <w:p w14:paraId="17DEC087"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g)</w:t>
      </w:r>
      <w:r w:rsidRPr="00FB2B9F">
        <w:rPr>
          <w:rFonts w:ascii="Times New Roman" w:eastAsia="Times New Roman" w:hAnsi="Times New Roman" w:cs="Times New Roman"/>
          <w:sz w:val="24"/>
          <w:szCs w:val="24"/>
        </w:rPr>
        <w:t xml:space="preserve"> szociális munkás, </w:t>
      </w:r>
    </w:p>
    <w:p w14:paraId="578CBAA8"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h)</w:t>
      </w:r>
      <w:r w:rsidRPr="00FB2B9F">
        <w:rPr>
          <w:rFonts w:ascii="Times New Roman" w:eastAsia="Times New Roman" w:hAnsi="Times New Roman" w:cs="Times New Roman"/>
          <w:sz w:val="24"/>
          <w:szCs w:val="24"/>
        </w:rPr>
        <w:t xml:space="preserve"> szociológus, </w:t>
      </w:r>
    </w:p>
    <w:p w14:paraId="4CE1A109"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i)</w:t>
      </w:r>
      <w:r w:rsidRPr="00FB2B9F">
        <w:rPr>
          <w:rFonts w:ascii="Times New Roman" w:eastAsia="Times New Roman" w:hAnsi="Times New Roman" w:cs="Times New Roman"/>
          <w:sz w:val="24"/>
          <w:szCs w:val="24"/>
        </w:rPr>
        <w:t xml:space="preserve"> szociálpolitikus, </w:t>
      </w:r>
    </w:p>
    <w:p w14:paraId="06EBC697"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j)</w:t>
      </w:r>
      <w:r w:rsidRPr="00FB2B9F">
        <w:rPr>
          <w:rFonts w:ascii="Times New Roman" w:eastAsia="Times New Roman" w:hAnsi="Times New Roman" w:cs="Times New Roman"/>
          <w:sz w:val="24"/>
          <w:szCs w:val="24"/>
        </w:rPr>
        <w:t xml:space="preserve"> kisebbségpolitikus,  </w:t>
      </w:r>
    </w:p>
    <w:p w14:paraId="1E2E4D0C"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k)</w:t>
      </w:r>
      <w:r w:rsidRPr="00FB2B9F">
        <w:rPr>
          <w:rFonts w:ascii="Times New Roman" w:eastAsia="Times New Roman" w:hAnsi="Times New Roman" w:cs="Times New Roman"/>
          <w:sz w:val="24"/>
          <w:szCs w:val="24"/>
        </w:rPr>
        <w:t xml:space="preserve"> kulturális antropológus, </w:t>
      </w:r>
    </w:p>
    <w:p w14:paraId="714E960E"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l)</w:t>
      </w:r>
      <w:r w:rsidRPr="00FB2B9F">
        <w:rPr>
          <w:rFonts w:ascii="Times New Roman" w:eastAsia="Times New Roman" w:hAnsi="Times New Roman" w:cs="Times New Roman"/>
          <w:sz w:val="24"/>
          <w:szCs w:val="24"/>
        </w:rPr>
        <w:t xml:space="preserve"> pszichológus, </w:t>
      </w:r>
    </w:p>
    <w:p w14:paraId="6EDF88F9"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m)</w:t>
      </w:r>
      <w:r w:rsidRPr="00FB2B9F">
        <w:rPr>
          <w:rFonts w:ascii="Times New Roman" w:eastAsia="Times New Roman" w:hAnsi="Times New Roman" w:cs="Times New Roman"/>
          <w:sz w:val="24"/>
          <w:szCs w:val="24"/>
        </w:rPr>
        <w:t xml:space="preserve"> mentálhigiénés szakember, </w:t>
      </w:r>
    </w:p>
    <w:p w14:paraId="1096BC42"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n)</w:t>
      </w:r>
      <w:r w:rsidRPr="00FB2B9F">
        <w:rPr>
          <w:rFonts w:ascii="Times New Roman" w:eastAsia="Times New Roman" w:hAnsi="Times New Roman" w:cs="Times New Roman"/>
          <w:sz w:val="24"/>
          <w:szCs w:val="24"/>
        </w:rPr>
        <w:t xml:space="preserve"> közösségszervező,</w:t>
      </w:r>
    </w:p>
    <w:p w14:paraId="01C0F6F0"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o)</w:t>
      </w:r>
      <w:r w:rsidRPr="00FB2B9F">
        <w:rPr>
          <w:rFonts w:ascii="Times New Roman" w:eastAsia="Times New Roman" w:hAnsi="Times New Roman" w:cs="Times New Roman"/>
          <w:sz w:val="24"/>
          <w:szCs w:val="24"/>
        </w:rPr>
        <w:t xml:space="preserve"> ifjúságsegítő, </w:t>
      </w:r>
    </w:p>
    <w:p w14:paraId="62CE0930"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p)</w:t>
      </w:r>
      <w:r w:rsidRPr="00FB2B9F">
        <w:rPr>
          <w:rFonts w:ascii="Times New Roman" w:eastAsia="Times New Roman" w:hAnsi="Times New Roman" w:cs="Times New Roman"/>
          <w:sz w:val="24"/>
          <w:szCs w:val="24"/>
        </w:rPr>
        <w:t xml:space="preserve"> andragógus,</w:t>
      </w:r>
    </w:p>
    <w:p w14:paraId="15435288"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q)</w:t>
      </w:r>
      <w:r w:rsidRPr="00FB2B9F">
        <w:rPr>
          <w:rFonts w:ascii="Times New Roman" w:eastAsia="Times New Roman" w:hAnsi="Times New Roman" w:cs="Times New Roman"/>
          <w:sz w:val="24"/>
          <w:szCs w:val="24"/>
        </w:rPr>
        <w:t xml:space="preserve"> óvodapedagógus,</w:t>
      </w:r>
    </w:p>
    <w:p w14:paraId="52C1D896"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r)</w:t>
      </w:r>
      <w:r w:rsidRPr="00FB2B9F">
        <w:rPr>
          <w:rFonts w:ascii="Times New Roman" w:eastAsia="Times New Roman" w:hAnsi="Times New Roman" w:cs="Times New Roman"/>
          <w:sz w:val="24"/>
          <w:szCs w:val="24"/>
        </w:rPr>
        <w:t xml:space="preserve"> romológus, </w:t>
      </w:r>
    </w:p>
    <w:p w14:paraId="719EE0A2"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s)</w:t>
      </w:r>
      <w:r w:rsidRPr="00FB2B9F">
        <w:rPr>
          <w:rFonts w:ascii="Times New Roman" w:eastAsia="Times New Roman" w:hAnsi="Times New Roman" w:cs="Times New Roman"/>
          <w:sz w:val="24"/>
          <w:szCs w:val="24"/>
        </w:rPr>
        <w:t xml:space="preserve"> teológus, vagy</w:t>
      </w:r>
    </w:p>
    <w:p w14:paraId="771CA780" w14:textId="77777777" w:rsidR="00A6547F" w:rsidRPr="00FB2B9F" w:rsidRDefault="00333D90" w:rsidP="0037783D">
      <w:pPr>
        <w:widowControl w:val="0"/>
        <w:pBdr>
          <w:top w:val="nil"/>
          <w:left w:val="nil"/>
          <w:bottom w:val="nil"/>
          <w:right w:val="nil"/>
          <w:between w:val="nil"/>
        </w:pBdr>
        <w:spacing w:line="276" w:lineRule="auto"/>
        <w:ind w:left="567"/>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t) </w:t>
      </w:r>
      <w:r w:rsidRPr="00FB2B9F">
        <w:rPr>
          <w:rFonts w:ascii="Times New Roman" w:eastAsia="Times New Roman" w:hAnsi="Times New Roman" w:cs="Times New Roman"/>
          <w:sz w:val="24"/>
          <w:szCs w:val="24"/>
        </w:rPr>
        <w:t>hittanár, hittantanár.</w:t>
      </w:r>
    </w:p>
    <w:p w14:paraId="2152D50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1C46829" w14:textId="77777777" w:rsidR="00A6547F"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anodában foglalkoztatott személyek közül legalább egy személynek rendelkeznie kell tanár, tanító, gyógypedagógus, fejlesztő pedagógus, szociálpedagógus vagy pedagógia szakos bölcsész végzettséggel.</w:t>
      </w:r>
      <w:r w:rsidR="00297C61" w:rsidRPr="00FB2B9F">
        <w:rPr>
          <w:rFonts w:ascii="Times New Roman" w:eastAsia="Times New Roman" w:hAnsi="Times New Roman" w:cs="Times New Roman"/>
          <w:sz w:val="24"/>
          <w:szCs w:val="24"/>
        </w:rPr>
        <w:t xml:space="preserve"> </w:t>
      </w:r>
    </w:p>
    <w:p w14:paraId="66DC99D9" w14:textId="77777777" w:rsidR="00CD21D6" w:rsidRPr="00FB2B9F" w:rsidRDefault="00CD21D6" w:rsidP="0037783D">
      <w:pPr>
        <w:pStyle w:val="Jegyzetszveg"/>
        <w:spacing w:line="276" w:lineRule="auto"/>
        <w:jc w:val="both"/>
        <w:rPr>
          <w:rFonts w:ascii="Times New Roman" w:hAnsi="Times New Roman" w:cs="Times New Roman"/>
          <w:noProof/>
          <w:sz w:val="24"/>
          <w:szCs w:val="24"/>
        </w:rPr>
      </w:pPr>
    </w:p>
    <w:p w14:paraId="38071970" w14:textId="77777777" w:rsidR="00A6547F"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anodának legalább egy személyt meg kell bíznia a </w:t>
      </w:r>
      <w:r w:rsidR="00333D90" w:rsidRPr="00FB2B9F">
        <w:rPr>
          <w:rFonts w:ascii="Times New Roman" w:eastAsia="Times New Roman" w:hAnsi="Times New Roman" w:cs="Times New Roman"/>
          <w:b/>
          <w:sz w:val="24"/>
          <w:szCs w:val="24"/>
        </w:rPr>
        <w:t>szakmai vezetői feladatok ellátásával</w:t>
      </w:r>
      <w:r w:rsidR="00333D90" w:rsidRPr="00FB2B9F">
        <w:rPr>
          <w:rFonts w:ascii="Times New Roman" w:eastAsia="Times New Roman" w:hAnsi="Times New Roman" w:cs="Times New Roman"/>
          <w:sz w:val="24"/>
          <w:szCs w:val="24"/>
        </w:rPr>
        <w:t>. A szakmai vezetői feladatokkal megbízott személynek rendelkeznie kell a fentebb felsorolt</w:t>
      </w:r>
      <w:r w:rsidRPr="00FB2B9F">
        <w:rPr>
          <w:rFonts w:ascii="Times New Roman" w:eastAsia="Times New Roman" w:hAnsi="Times New Roman" w:cs="Times New Roman"/>
          <w:sz w:val="24"/>
          <w:szCs w:val="24"/>
        </w:rPr>
        <w:t xml:space="preserve"> képesítések valamelyikével és T</w:t>
      </w:r>
      <w:r w:rsidR="00333D90" w:rsidRPr="00FB2B9F">
        <w:rPr>
          <w:rFonts w:ascii="Times New Roman" w:eastAsia="Times New Roman" w:hAnsi="Times New Roman" w:cs="Times New Roman"/>
          <w:sz w:val="24"/>
          <w:szCs w:val="24"/>
        </w:rPr>
        <w:t>anodában eltöltött legalább 2 éves szakmai tapasztalattal.</w:t>
      </w:r>
    </w:p>
    <w:p w14:paraId="0367B4F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C96CC1D" w14:textId="77777777" w:rsidR="004219AD" w:rsidRPr="00FB2B9F" w:rsidRDefault="00726AA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w:t>
      </w:r>
      <w:r w:rsidR="00333D90" w:rsidRPr="00FB2B9F">
        <w:rPr>
          <w:rFonts w:ascii="Times New Roman" w:eastAsia="Times New Roman" w:hAnsi="Times New Roman" w:cs="Times New Roman"/>
          <w:sz w:val="24"/>
          <w:szCs w:val="24"/>
        </w:rPr>
        <w:t>nodai munka szervezése</w:t>
      </w:r>
      <w:r w:rsidRPr="00FB2B9F">
        <w:rPr>
          <w:rFonts w:ascii="Times New Roman" w:eastAsia="Times New Roman" w:hAnsi="Times New Roman" w:cs="Times New Roman"/>
          <w:sz w:val="24"/>
          <w:szCs w:val="24"/>
        </w:rPr>
        <w:t xml:space="preserve"> során figyelembe kell venni a T</w:t>
      </w:r>
      <w:r w:rsidR="00333D90" w:rsidRPr="00FB2B9F">
        <w:rPr>
          <w:rFonts w:ascii="Times New Roman" w:eastAsia="Times New Roman" w:hAnsi="Times New Roman" w:cs="Times New Roman"/>
          <w:sz w:val="24"/>
          <w:szCs w:val="24"/>
        </w:rPr>
        <w:t>anoda egyedi szakmai programjában megfogalmazottakat.</w:t>
      </w:r>
      <w:r w:rsidR="00F57593" w:rsidRPr="00FB2B9F">
        <w:rPr>
          <w:rFonts w:ascii="Times New Roman" w:hAnsi="Times New Roman" w:cs="Times New Roman"/>
          <w:noProof/>
          <w:sz w:val="24"/>
          <w:szCs w:val="24"/>
        </w:rPr>
        <w:t xml:space="preserve"> </w:t>
      </w: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anodai munkatársak feladatkörét annak alapján és azzal összefüggésben szükséges meghatározni. </w:t>
      </w:r>
    </w:p>
    <w:p w14:paraId="00214097"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6B7A258" w14:textId="77777777" w:rsidR="00F57593"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60079B" w:rsidRPr="00FB2B9F">
        <w:rPr>
          <w:rFonts w:ascii="Times New Roman" w:eastAsia="Times New Roman" w:hAnsi="Times New Roman" w:cs="Times New Roman"/>
          <w:sz w:val="24"/>
          <w:szCs w:val="24"/>
        </w:rPr>
        <w:t>z EMMI rendelet</w:t>
      </w:r>
      <w:r w:rsidR="007F12C8"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által előírt, legalább </w:t>
      </w:r>
      <w:r w:rsidR="0060079B" w:rsidRPr="00FB2B9F">
        <w:rPr>
          <w:rFonts w:ascii="Times New Roman" w:eastAsia="Times New Roman" w:hAnsi="Times New Roman" w:cs="Times New Roman"/>
          <w:sz w:val="24"/>
          <w:szCs w:val="24"/>
        </w:rPr>
        <w:t xml:space="preserve">120 </w:t>
      </w:r>
      <w:r w:rsidRPr="00FB2B9F">
        <w:rPr>
          <w:rFonts w:ascii="Times New Roman" w:eastAsia="Times New Roman" w:hAnsi="Times New Roman" w:cs="Times New Roman"/>
          <w:sz w:val="24"/>
          <w:szCs w:val="24"/>
        </w:rPr>
        <w:t>óra heti munkaidő elosztása során szem előtt kell tarta</w:t>
      </w:r>
      <w:r w:rsidR="00A02CC5" w:rsidRPr="00FB2B9F">
        <w:rPr>
          <w:rFonts w:ascii="Times New Roman" w:eastAsia="Times New Roman" w:hAnsi="Times New Roman" w:cs="Times New Roman"/>
          <w:sz w:val="24"/>
          <w:szCs w:val="24"/>
        </w:rPr>
        <w:t>ni, hogy ezen munkaidő alatt a T</w:t>
      </w:r>
      <w:r w:rsidRPr="00FB2B9F">
        <w:rPr>
          <w:rFonts w:ascii="Times New Roman" w:eastAsia="Times New Roman" w:hAnsi="Times New Roman" w:cs="Times New Roman"/>
          <w:sz w:val="24"/>
          <w:szCs w:val="24"/>
        </w:rPr>
        <w:t xml:space="preserve">anoda által vállalt feladatok, valamint az ahhoz rendelt feladatmutatók bizonyíthatóan és dokumentáltan megvalósuljanak. A szakmai megvalósítók alkalmazása történhet munkaviszony, megbízási jogviszony, közalkalmazotti jogviszony, vagy egyéb munkavégzésre irányuló jogviszony keretében. </w:t>
      </w:r>
    </w:p>
    <w:p w14:paraId="1DDBDA5F" w14:textId="77777777" w:rsidR="00F57593" w:rsidRPr="00FB2B9F" w:rsidRDefault="00F5759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6552C89"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Fontos azonban megjegyezni, hogy önkéntes jogviszony keretében alap</w:t>
      </w:r>
      <w:r w:rsidR="00AE4572" w:rsidRPr="00FB2B9F">
        <w:rPr>
          <w:rFonts w:ascii="Times New Roman" w:eastAsia="Times New Roman" w:hAnsi="Times New Roman" w:cs="Times New Roman"/>
          <w:sz w:val="24"/>
          <w:szCs w:val="24"/>
        </w:rPr>
        <w:t xml:space="preserve">feladat </w:t>
      </w:r>
      <w:r w:rsidRPr="00FB2B9F">
        <w:rPr>
          <w:rFonts w:ascii="Times New Roman" w:eastAsia="Times New Roman" w:hAnsi="Times New Roman" w:cs="Times New Roman"/>
          <w:sz w:val="24"/>
          <w:szCs w:val="24"/>
        </w:rPr>
        <w:t>ellátást nem lehet végezni, így az önkéntesek által végzett munkaórák nem számítanak bele a rendelet által kötelezően előírt</w:t>
      </w:r>
      <w:r w:rsidR="00BC209B"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heti 120 óra munkaidőbe.</w:t>
      </w:r>
    </w:p>
    <w:p w14:paraId="5C9A4E6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BE7599" w14:textId="77777777" w:rsidR="00A6547F" w:rsidRPr="00FB2B9F" w:rsidRDefault="00A02CC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anodák egyediségét, au</w:t>
      </w:r>
      <w:r w:rsidRPr="00FB2B9F">
        <w:rPr>
          <w:rFonts w:ascii="Times New Roman" w:eastAsia="Times New Roman" w:hAnsi="Times New Roman" w:cs="Times New Roman"/>
          <w:sz w:val="24"/>
          <w:szCs w:val="24"/>
        </w:rPr>
        <w:t>tonómiáját szem előtt tartva a T</w:t>
      </w:r>
      <w:r w:rsidR="00333D90" w:rsidRPr="00FB2B9F">
        <w:rPr>
          <w:rFonts w:ascii="Times New Roman" w:eastAsia="Times New Roman" w:hAnsi="Times New Roman" w:cs="Times New Roman"/>
          <w:sz w:val="24"/>
          <w:szCs w:val="24"/>
        </w:rPr>
        <w:t>anodai munkatársak számos munkakört betölthetnek, melyhez számos f</w:t>
      </w:r>
      <w:r w:rsidRPr="00FB2B9F">
        <w:rPr>
          <w:rFonts w:ascii="Times New Roman" w:eastAsia="Times New Roman" w:hAnsi="Times New Roman" w:cs="Times New Roman"/>
          <w:sz w:val="24"/>
          <w:szCs w:val="24"/>
        </w:rPr>
        <w:t>eladatkör társulhat. Az eddigi T</w:t>
      </w:r>
      <w:r w:rsidR="00333D90" w:rsidRPr="00FB2B9F">
        <w:rPr>
          <w:rFonts w:ascii="Times New Roman" w:eastAsia="Times New Roman" w:hAnsi="Times New Roman" w:cs="Times New Roman"/>
          <w:sz w:val="24"/>
          <w:szCs w:val="24"/>
        </w:rPr>
        <w:t>anoda megvalósítói tapasztalatokat figyelembe véve</w:t>
      </w:r>
      <w:r w:rsidRPr="00FB2B9F">
        <w:rPr>
          <w:rFonts w:ascii="Times New Roman" w:eastAsia="Times New Roman" w:hAnsi="Times New Roman" w:cs="Times New Roman"/>
          <w:sz w:val="24"/>
          <w:szCs w:val="24"/>
        </w:rPr>
        <w:t xml:space="preserve"> a legjellemzőbb feladatokat a T</w:t>
      </w:r>
      <w:r w:rsidR="00333D90" w:rsidRPr="00FB2B9F">
        <w:rPr>
          <w:rFonts w:ascii="Times New Roman" w:eastAsia="Times New Roman" w:hAnsi="Times New Roman" w:cs="Times New Roman"/>
          <w:sz w:val="24"/>
          <w:szCs w:val="24"/>
        </w:rPr>
        <w:t>anoda működtetése során menedzsment, szakmai, valamint kiegészítő, támogató feladatok szerint csoportosíthatjuk.</w:t>
      </w:r>
    </w:p>
    <w:p w14:paraId="73B2408D" w14:textId="77777777" w:rsidR="008C545F" w:rsidRPr="00FB2B9F" w:rsidRDefault="008C545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863567D" w14:textId="6796E814" w:rsidR="005236D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heti legalább </w:t>
      </w:r>
      <w:r w:rsidR="009825DA" w:rsidRPr="00FB2B9F">
        <w:rPr>
          <w:rFonts w:ascii="Times New Roman" w:eastAsia="Times New Roman" w:hAnsi="Times New Roman" w:cs="Times New Roman"/>
          <w:sz w:val="24"/>
          <w:szCs w:val="24"/>
        </w:rPr>
        <w:t xml:space="preserve">120 </w:t>
      </w:r>
      <w:r w:rsidRPr="00FB2B9F">
        <w:rPr>
          <w:rFonts w:ascii="Times New Roman" w:eastAsia="Times New Roman" w:hAnsi="Times New Roman" w:cs="Times New Roman"/>
          <w:sz w:val="24"/>
          <w:szCs w:val="24"/>
        </w:rPr>
        <w:t xml:space="preserve">óra munkaidőbe ezen feladatok hatékony ellátása tartozik, </w:t>
      </w:r>
      <w:r w:rsidR="003A3DF6" w:rsidRPr="00FB2B9F">
        <w:rPr>
          <w:rFonts w:ascii="Times New Roman" w:eastAsia="Times New Roman" w:hAnsi="Times New Roman" w:cs="Times New Roman"/>
          <w:sz w:val="24"/>
          <w:szCs w:val="24"/>
        </w:rPr>
        <w:t xml:space="preserve">magába </w:t>
      </w:r>
      <w:r w:rsidR="00A02CC5" w:rsidRPr="00FB2B9F">
        <w:rPr>
          <w:rFonts w:ascii="Times New Roman" w:eastAsia="Times New Roman" w:hAnsi="Times New Roman" w:cs="Times New Roman"/>
          <w:sz w:val="24"/>
          <w:szCs w:val="24"/>
        </w:rPr>
        <w:t>foglalva a T</w:t>
      </w:r>
      <w:r w:rsidRPr="00FB2B9F">
        <w:rPr>
          <w:rFonts w:ascii="Times New Roman" w:eastAsia="Times New Roman" w:hAnsi="Times New Roman" w:cs="Times New Roman"/>
          <w:sz w:val="24"/>
          <w:szCs w:val="24"/>
        </w:rPr>
        <w:t xml:space="preserve">anodai fejlesztő munkát, az arra való felkészülést, a vezetői, koordinációs feladatok ellátását, illetve egyéb feladatokat. </w:t>
      </w:r>
    </w:p>
    <w:p w14:paraId="35F9B73A"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7F7004A" w14:textId="59BB80BC" w:rsidR="00613920"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Ebbe beletar</w:t>
      </w:r>
      <w:r w:rsidR="00A02CC5" w:rsidRPr="00FB2B9F">
        <w:rPr>
          <w:rFonts w:ascii="Times New Roman" w:eastAsia="Times New Roman" w:hAnsi="Times New Roman" w:cs="Times New Roman"/>
          <w:sz w:val="24"/>
          <w:szCs w:val="24"/>
        </w:rPr>
        <w:t>tozik az ú</w:t>
      </w:r>
      <w:r w:rsidR="008C545F" w:rsidRPr="00FB2B9F">
        <w:rPr>
          <w:rFonts w:ascii="Times New Roman" w:eastAsia="Times New Roman" w:hAnsi="Times New Roman" w:cs="Times New Roman"/>
          <w:sz w:val="24"/>
          <w:szCs w:val="24"/>
        </w:rPr>
        <w:t>gynevezett</w:t>
      </w:r>
      <w:r w:rsidR="00A02CC5" w:rsidRPr="00FB2B9F">
        <w:rPr>
          <w:rFonts w:ascii="Times New Roman" w:eastAsia="Times New Roman" w:hAnsi="Times New Roman" w:cs="Times New Roman"/>
          <w:sz w:val="24"/>
          <w:szCs w:val="24"/>
        </w:rPr>
        <w:t xml:space="preserve">. </w:t>
      </w:r>
      <w:r w:rsidR="00A02CC5" w:rsidRPr="00FB2B9F">
        <w:rPr>
          <w:rFonts w:ascii="Times New Roman" w:eastAsia="Times New Roman" w:hAnsi="Times New Roman" w:cs="Times New Roman"/>
          <w:b/>
          <w:sz w:val="24"/>
          <w:szCs w:val="24"/>
        </w:rPr>
        <w:t>kontakt</w:t>
      </w:r>
      <w:r w:rsidR="00A02CC5" w:rsidRPr="00FB2B9F">
        <w:rPr>
          <w:rFonts w:ascii="Times New Roman" w:eastAsia="Times New Roman" w:hAnsi="Times New Roman" w:cs="Times New Roman"/>
          <w:sz w:val="24"/>
          <w:szCs w:val="24"/>
        </w:rPr>
        <w:t>, vagyis a T</w:t>
      </w:r>
      <w:r w:rsidRPr="00FB2B9F">
        <w:rPr>
          <w:rFonts w:ascii="Times New Roman" w:eastAsia="Times New Roman" w:hAnsi="Times New Roman" w:cs="Times New Roman"/>
          <w:sz w:val="24"/>
          <w:szCs w:val="24"/>
        </w:rPr>
        <w:t xml:space="preserve">anoda helyszínén, vagy azon kívül a </w:t>
      </w:r>
      <w:r w:rsidR="00A02CC5"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 szakmai programjában megfogalmazott feladatok ellátása érdekében történő munkavégzés, mely a tanulókkal való foglalkozástól kezdve a nyitott, vagy köz</w:t>
      </w:r>
      <w:r w:rsidR="00A02CC5" w:rsidRPr="00FB2B9F">
        <w:rPr>
          <w:rFonts w:ascii="Times New Roman" w:eastAsia="Times New Roman" w:hAnsi="Times New Roman" w:cs="Times New Roman"/>
          <w:sz w:val="24"/>
          <w:szCs w:val="24"/>
        </w:rPr>
        <w:t>össégi programokon keresztül a T</w:t>
      </w:r>
      <w:r w:rsidRPr="00FB2B9F">
        <w:rPr>
          <w:rFonts w:ascii="Times New Roman" w:eastAsia="Times New Roman" w:hAnsi="Times New Roman" w:cs="Times New Roman"/>
          <w:sz w:val="24"/>
          <w:szCs w:val="24"/>
        </w:rPr>
        <w:t>anodán kívüli programok megvalósí</w:t>
      </w:r>
      <w:r w:rsidR="00A02CC5" w:rsidRPr="00FB2B9F">
        <w:rPr>
          <w:rFonts w:ascii="Times New Roman" w:eastAsia="Times New Roman" w:hAnsi="Times New Roman" w:cs="Times New Roman"/>
          <w:sz w:val="24"/>
          <w:szCs w:val="24"/>
        </w:rPr>
        <w:t xml:space="preserve">tásáig igen széles kört fed le. </w:t>
      </w:r>
    </w:p>
    <w:p w14:paraId="69D2F703" w14:textId="77777777"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D5B3004" w14:textId="77777777" w:rsidR="00613920" w:rsidRPr="00FB2B9F" w:rsidRDefault="00613920" w:rsidP="00613920">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Kontakt jellegű munkavégzéssel összefüggő feladatok</w:t>
      </w:r>
      <w:r w:rsidRPr="00FB2B9F">
        <w:rPr>
          <w:rFonts w:ascii="Times New Roman" w:eastAsia="Times New Roman" w:hAnsi="Times New Roman" w:cs="Times New Roman"/>
          <w:sz w:val="24"/>
          <w:szCs w:val="24"/>
        </w:rPr>
        <w:t xml:space="preserve"> (Tanoda helyszínén, vagy azon kívül valósul meg a tanulóval/tanulókkal együtt):</w:t>
      </w:r>
    </w:p>
    <w:p w14:paraId="0E4DE1F2" w14:textId="7EAA16B5"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Tanodai fejlesztő tevékenység</w:t>
      </w:r>
      <w:r w:rsidR="00A84E7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p>
    <w:p w14:paraId="5CE1C83F"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tanácsadás, információnyújtás, segítő beszélgetés, mentálhigiénés beszélgetés;</w:t>
      </w:r>
    </w:p>
    <w:p w14:paraId="5CCBEFBA"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tanítás;</w:t>
      </w:r>
    </w:p>
    <w:p w14:paraId="16B8A06B"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korrepetálás;</w:t>
      </w:r>
    </w:p>
    <w:p w14:paraId="43EEE749"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mentorálás;</w:t>
      </w:r>
    </w:p>
    <w:p w14:paraId="3F2BC11F"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nyitott Tanodai programokon, közösségi és kulturális programokon, Tanodán kívüli programokon való részvétel;</w:t>
      </w:r>
    </w:p>
    <w:p w14:paraId="0C9CA7CB"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mérések lebonyolítása;</w:t>
      </w:r>
    </w:p>
    <w:p w14:paraId="70DDCEF1"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gyermekfelügyelet;</w:t>
      </w:r>
    </w:p>
    <w:p w14:paraId="0858D63C"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gyermekek szállítása;</w:t>
      </w:r>
    </w:p>
    <w:p w14:paraId="531F77D0" w14:textId="77777777" w:rsidR="00613920" w:rsidRPr="00FB2B9F" w:rsidRDefault="00613920" w:rsidP="00613920">
      <w:pPr>
        <w:widowControl w:val="0"/>
        <w:numPr>
          <w:ilvl w:val="0"/>
          <w:numId w:val="15"/>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kisétkeztetésekben/szünidei étkeztetésben való részvétel, azok lebonyolítása stb.</w:t>
      </w:r>
    </w:p>
    <w:p w14:paraId="7944535B" w14:textId="77777777"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D3EC05F" w14:textId="3278F213" w:rsidR="00A6547F" w:rsidRPr="00FB2B9F" w:rsidRDefault="0090359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előzőeken túl </w:t>
      </w:r>
      <w:r w:rsidR="00A02CC5" w:rsidRPr="00FB2B9F">
        <w:rPr>
          <w:rFonts w:ascii="Times New Roman" w:eastAsia="Times New Roman" w:hAnsi="Times New Roman" w:cs="Times New Roman"/>
          <w:sz w:val="24"/>
          <w:szCs w:val="24"/>
        </w:rPr>
        <w:t>a</w:t>
      </w:r>
      <w:r w:rsidR="00333D90"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b/>
          <w:sz w:val="24"/>
          <w:szCs w:val="24"/>
        </w:rPr>
        <w:t>nem kontakt</w:t>
      </w:r>
      <w:r w:rsidR="00333D90" w:rsidRPr="00FB2B9F">
        <w:rPr>
          <w:rFonts w:ascii="Times New Roman" w:eastAsia="Times New Roman" w:hAnsi="Times New Roman" w:cs="Times New Roman"/>
          <w:sz w:val="24"/>
          <w:szCs w:val="24"/>
        </w:rPr>
        <w:t xml:space="preserve"> jellegű munk</w:t>
      </w:r>
      <w:r w:rsidR="00A02CC5" w:rsidRPr="00FB2B9F">
        <w:rPr>
          <w:rFonts w:ascii="Times New Roman" w:eastAsia="Times New Roman" w:hAnsi="Times New Roman" w:cs="Times New Roman"/>
          <w:sz w:val="24"/>
          <w:szCs w:val="24"/>
        </w:rPr>
        <w:t>avégzés</w:t>
      </w:r>
      <w:r w:rsidR="003A7E1E" w:rsidRPr="00FB2B9F">
        <w:rPr>
          <w:rFonts w:ascii="Times New Roman" w:eastAsia="Times New Roman" w:hAnsi="Times New Roman" w:cs="Times New Roman"/>
          <w:sz w:val="24"/>
          <w:szCs w:val="24"/>
        </w:rPr>
        <w:t xml:space="preserve"> </w:t>
      </w:r>
      <w:r w:rsidR="00A02CC5"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irányítási, működtetési, üzemeltetési feladatain kívül a fejlesztésekre való felkészülés</w:t>
      </w:r>
      <w:r w:rsidR="004A0DD8" w:rsidRPr="00FB2B9F">
        <w:rPr>
          <w:rFonts w:ascii="Times New Roman" w:eastAsia="Times New Roman" w:hAnsi="Times New Roman" w:cs="Times New Roman"/>
          <w:sz w:val="24"/>
          <w:szCs w:val="24"/>
        </w:rPr>
        <w:t>t</w:t>
      </w:r>
      <w:r w:rsidR="00333D90" w:rsidRPr="00FB2B9F">
        <w:rPr>
          <w:rFonts w:ascii="Times New Roman" w:eastAsia="Times New Roman" w:hAnsi="Times New Roman" w:cs="Times New Roman"/>
          <w:sz w:val="24"/>
          <w:szCs w:val="24"/>
        </w:rPr>
        <w:t>, a programok, foglalkozások szervezésé</w:t>
      </w:r>
      <w:r w:rsidR="004A0DD8" w:rsidRPr="00FB2B9F">
        <w:rPr>
          <w:rFonts w:ascii="Times New Roman" w:eastAsia="Times New Roman" w:hAnsi="Times New Roman" w:cs="Times New Roman"/>
          <w:sz w:val="24"/>
          <w:szCs w:val="24"/>
        </w:rPr>
        <w:t>t</w:t>
      </w:r>
      <w:r w:rsidR="00333D90" w:rsidRPr="00FB2B9F">
        <w:rPr>
          <w:rFonts w:ascii="Times New Roman" w:eastAsia="Times New Roman" w:hAnsi="Times New Roman" w:cs="Times New Roman"/>
          <w:sz w:val="24"/>
          <w:szCs w:val="24"/>
        </w:rPr>
        <w:t>, az együttműködő partnerekkel, jelzőrendszeri tagokkal, családokkal való kapcsolattartást is magában foglalja.</w:t>
      </w:r>
    </w:p>
    <w:p w14:paraId="7B66CF2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80394B0" w14:textId="72A2B698" w:rsidR="00613920" w:rsidRPr="00FB2B9F" w:rsidRDefault="00333D90" w:rsidP="0090359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Nem kontakt jellegű munkavégzés</w:t>
      </w:r>
      <w:r w:rsidRPr="00FB2B9F">
        <w:rPr>
          <w:rFonts w:ascii="Times New Roman" w:eastAsia="Times New Roman" w:hAnsi="Times New Roman" w:cs="Times New Roman"/>
          <w:sz w:val="24"/>
          <w:szCs w:val="24"/>
        </w:rPr>
        <w:t>:</w:t>
      </w:r>
      <w:r w:rsidR="00903599" w:rsidRPr="00FB2B9F" w:rsidDel="00903599">
        <w:rPr>
          <w:rFonts w:ascii="Times New Roman" w:eastAsia="Times New Roman" w:hAnsi="Times New Roman" w:cs="Times New Roman"/>
          <w:sz w:val="24"/>
          <w:szCs w:val="24"/>
        </w:rPr>
        <w:t xml:space="preserve"> </w:t>
      </w:r>
    </w:p>
    <w:p w14:paraId="1DCF8ABA" w14:textId="77777777" w:rsidR="00A6547F" w:rsidRPr="00FB2B9F" w:rsidRDefault="00333D90">
      <w:pPr>
        <w:widowControl w:val="0"/>
        <w:numPr>
          <w:ilvl w:val="0"/>
          <w:numId w:val="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családlátogatás;</w:t>
      </w:r>
    </w:p>
    <w:p w14:paraId="3E09D664"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iskolalátogatás;</w:t>
      </w:r>
    </w:p>
    <w:p w14:paraId="1A72857C"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gyermekvédelmi rendszerrel való közvetlen kommunikáció;</w:t>
      </w:r>
    </w:p>
    <w:p w14:paraId="3677A0A4"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adminisztráció</w:t>
      </w:r>
      <w:r w:rsidR="00903599" w:rsidRPr="00FB2B9F">
        <w:rPr>
          <w:rFonts w:ascii="Times New Roman" w:eastAsia="Times New Roman" w:hAnsi="Times New Roman" w:cs="Times New Roman"/>
          <w:sz w:val="24"/>
          <w:szCs w:val="24"/>
        </w:rPr>
        <w:t>s feladatok ellátása</w:t>
      </w:r>
      <w:r w:rsidRPr="00FB2B9F">
        <w:rPr>
          <w:rFonts w:ascii="Times New Roman" w:eastAsia="Times New Roman" w:hAnsi="Times New Roman" w:cs="Times New Roman"/>
          <w:sz w:val="24"/>
          <w:szCs w:val="24"/>
        </w:rPr>
        <w:t>;</w:t>
      </w:r>
    </w:p>
    <w:p w14:paraId="265A8F11"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önfejlesztés, team munka;</w:t>
      </w:r>
    </w:p>
    <w:p w14:paraId="7B2F50B2"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önkéntesek szervezése, koordinálása;</w:t>
      </w:r>
    </w:p>
    <w:p w14:paraId="302D7B3A"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team megbeszélések szervezése, lebonyolítása, az azokon való részvétel;</w:t>
      </w:r>
    </w:p>
    <w:p w14:paraId="5BDD320A"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vezetői, menedzsment feladatok ellátása;</w:t>
      </w:r>
    </w:p>
    <w:p w14:paraId="4FD59EE5"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hálózatosodás megvalósítása, partnerekkel való együttműködés;</w:t>
      </w:r>
    </w:p>
    <w:p w14:paraId="513D9B4B"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adománygyűjtés;</w:t>
      </w:r>
    </w:p>
    <w:p w14:paraId="437B7FDC" w14:textId="77777777" w:rsidR="00A6547F" w:rsidRPr="00FB2B9F" w:rsidRDefault="00A91F27"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helyiségeinek tisztán tartása;</w:t>
      </w:r>
    </w:p>
    <w:p w14:paraId="73E4FF2C"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karbantartási feladatok ellátása;</w:t>
      </w:r>
    </w:p>
    <w:p w14:paraId="331E3C89"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kisétkeztetések/szünidei étkeztetések szervezése;</w:t>
      </w:r>
    </w:p>
    <w:p w14:paraId="2A052FDC"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megfelelő higiénés körülmények biztosítása;</w:t>
      </w:r>
    </w:p>
    <w:p w14:paraId="2409C777"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más szervezetek által szervezett rendezvényeken való megjelenés;</w:t>
      </w:r>
    </w:p>
    <w:p w14:paraId="6C418C20"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beszerzések lebonyolítása;</w:t>
      </w:r>
    </w:p>
    <w:p w14:paraId="29A995B2"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közösségi és</w:t>
      </w:r>
      <w:r w:rsidR="006353FC" w:rsidRPr="00FB2B9F">
        <w:rPr>
          <w:rFonts w:ascii="Times New Roman" w:eastAsia="Times New Roman" w:hAnsi="Times New Roman" w:cs="Times New Roman"/>
          <w:sz w:val="24"/>
          <w:szCs w:val="24"/>
        </w:rPr>
        <w:t xml:space="preserve"> kulturális programok, nyitott T</w:t>
      </w:r>
      <w:r w:rsidRPr="00FB2B9F">
        <w:rPr>
          <w:rFonts w:ascii="Times New Roman" w:eastAsia="Times New Roman" w:hAnsi="Times New Roman" w:cs="Times New Roman"/>
          <w:sz w:val="24"/>
          <w:szCs w:val="24"/>
        </w:rPr>
        <w:t>anodai programok, tanodán kívüli programok, táborok szervezése;</w:t>
      </w:r>
    </w:p>
    <w:p w14:paraId="69E0A10F" w14:textId="4C67B7B2"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pénzügyi feladatok ellátása, </w:t>
      </w:r>
    </w:p>
    <w:p w14:paraId="698F9CA8"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adatszolgáltatási kötelezettség teljesítése;</w:t>
      </w:r>
    </w:p>
    <w:p w14:paraId="4579BB90" w14:textId="77777777" w:rsidR="00A6547F" w:rsidRPr="00FB2B9F" w:rsidRDefault="00903599"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gyermekvédelmi </w:t>
      </w:r>
      <w:r w:rsidR="00333D90" w:rsidRPr="00FB2B9F">
        <w:rPr>
          <w:rFonts w:ascii="Times New Roman" w:eastAsia="Times New Roman" w:hAnsi="Times New Roman" w:cs="Times New Roman"/>
          <w:sz w:val="24"/>
          <w:szCs w:val="24"/>
        </w:rPr>
        <w:t>jelzőrendszeri tagsággal összefüggő feladatok ellátása;</w:t>
      </w:r>
    </w:p>
    <w:p w14:paraId="6A1D57AE" w14:textId="77777777" w:rsidR="00A6547F" w:rsidRPr="00FB2B9F" w:rsidRDefault="00333D90" w:rsidP="0037783D">
      <w:pPr>
        <w:widowControl w:val="0"/>
        <w:numPr>
          <w:ilvl w:val="0"/>
          <w:numId w:val="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adatgyűjtés stb.</w:t>
      </w:r>
    </w:p>
    <w:p w14:paraId="02B99C4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B3EAAFD" w14:textId="4BF0F28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Össze</w:t>
      </w:r>
      <w:r w:rsidR="00503794" w:rsidRPr="00FB2B9F">
        <w:rPr>
          <w:rFonts w:ascii="Times New Roman" w:eastAsia="Times New Roman" w:hAnsi="Times New Roman" w:cs="Times New Roman"/>
          <w:sz w:val="24"/>
          <w:szCs w:val="24"/>
        </w:rPr>
        <w:t>gezve:</w:t>
      </w:r>
      <w:r w:rsidR="0073509F" w:rsidRPr="00FB2B9F">
        <w:rPr>
          <w:rFonts w:ascii="Times New Roman" w:eastAsia="Times New Roman" w:hAnsi="Times New Roman" w:cs="Times New Roman"/>
          <w:sz w:val="24"/>
          <w:szCs w:val="24"/>
        </w:rPr>
        <w:t xml:space="preserve"> </w:t>
      </w:r>
      <w:r w:rsidR="00D60A20" w:rsidRPr="00FB2B9F">
        <w:rPr>
          <w:rFonts w:ascii="Times New Roman" w:eastAsia="Times New Roman" w:hAnsi="Times New Roman" w:cs="Times New Roman"/>
          <w:sz w:val="24"/>
          <w:szCs w:val="24"/>
        </w:rPr>
        <w:t>a T</w:t>
      </w:r>
      <w:r w:rsidRPr="00FB2B9F">
        <w:rPr>
          <w:rFonts w:ascii="Times New Roman" w:eastAsia="Times New Roman" w:hAnsi="Times New Roman" w:cs="Times New Roman"/>
          <w:sz w:val="24"/>
          <w:szCs w:val="24"/>
        </w:rPr>
        <w:t>anoda legalább 12</w:t>
      </w:r>
      <w:r w:rsidR="00D60A20" w:rsidRPr="00FB2B9F">
        <w:rPr>
          <w:rFonts w:ascii="Times New Roman" w:eastAsia="Times New Roman" w:hAnsi="Times New Roman" w:cs="Times New Roman"/>
          <w:sz w:val="24"/>
          <w:szCs w:val="24"/>
        </w:rPr>
        <w:t>0 órában ellátott feladatait a T</w:t>
      </w:r>
      <w:r w:rsidRPr="00FB2B9F">
        <w:rPr>
          <w:rFonts w:ascii="Times New Roman" w:eastAsia="Times New Roman" w:hAnsi="Times New Roman" w:cs="Times New Roman"/>
          <w:sz w:val="24"/>
          <w:szCs w:val="24"/>
        </w:rPr>
        <w:t>anoda egyéni és egyedi s</w:t>
      </w:r>
      <w:r w:rsidR="00D60A20" w:rsidRPr="00FB2B9F">
        <w:rPr>
          <w:rFonts w:ascii="Times New Roman" w:eastAsia="Times New Roman" w:hAnsi="Times New Roman" w:cs="Times New Roman"/>
          <w:sz w:val="24"/>
          <w:szCs w:val="24"/>
        </w:rPr>
        <w:t>zakmai programja deklarálja. A T</w:t>
      </w:r>
      <w:r w:rsidRPr="00FB2B9F">
        <w:rPr>
          <w:rFonts w:ascii="Times New Roman" w:eastAsia="Times New Roman" w:hAnsi="Times New Roman" w:cs="Times New Roman"/>
          <w:sz w:val="24"/>
          <w:szCs w:val="24"/>
        </w:rPr>
        <w:t>anodai munkatársak feladatköre ennek alapján kerü</w:t>
      </w:r>
      <w:r w:rsidR="00D60A20" w:rsidRPr="00FB2B9F">
        <w:rPr>
          <w:rFonts w:ascii="Times New Roman" w:eastAsia="Times New Roman" w:hAnsi="Times New Roman" w:cs="Times New Roman"/>
          <w:sz w:val="24"/>
          <w:szCs w:val="24"/>
        </w:rPr>
        <w:t>l meghatározásra. Amennyiben a T</w:t>
      </w:r>
      <w:r w:rsidRPr="00FB2B9F">
        <w:rPr>
          <w:rFonts w:ascii="Times New Roman" w:eastAsia="Times New Roman" w:hAnsi="Times New Roman" w:cs="Times New Roman"/>
          <w:sz w:val="24"/>
          <w:szCs w:val="24"/>
        </w:rPr>
        <w:t>anoda további feladatokat kíván ellátni, érdemes a munkatársak munkaköri leírását felülvizsgálni és ahhoz igazítani.</w:t>
      </w:r>
    </w:p>
    <w:p w14:paraId="0E32951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58F2DE9" w14:textId="77777777" w:rsidR="00A6547F" w:rsidRPr="00FB2B9F" w:rsidRDefault="00333D90" w:rsidP="0037783D">
      <w:pPr>
        <w:pStyle w:val="Cmsor2"/>
        <w:spacing w:line="276" w:lineRule="auto"/>
        <w:jc w:val="both"/>
        <w:rPr>
          <w:color w:val="auto"/>
        </w:rPr>
      </w:pPr>
      <w:bookmarkStart w:id="32" w:name="_Toc125048734"/>
      <w:r w:rsidRPr="00FB2B9F">
        <w:rPr>
          <w:color w:val="auto"/>
        </w:rPr>
        <w:t>Tárgyi feltételekre vonatkozó előírások</w:t>
      </w:r>
      <w:bookmarkEnd w:id="32"/>
    </w:p>
    <w:p w14:paraId="20E11C36"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70411EA" w14:textId="663DCFBD" w:rsidR="00A6547F" w:rsidRPr="00FB2B9F" w:rsidRDefault="004F452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Tanodának</w:t>
      </w:r>
      <w:r w:rsidR="003A3DF6" w:rsidRPr="00FB2B9F">
        <w:rPr>
          <w:rFonts w:ascii="Times New Roman" w:eastAsia="Times New Roman" w:hAnsi="Times New Roman" w:cs="Times New Roman"/>
          <w:sz w:val="24"/>
          <w:szCs w:val="24"/>
        </w:rPr>
        <w:t xml:space="preserve">, illetve a Tanoda szolgáltatásnak </w:t>
      </w:r>
      <w:r w:rsidR="006250C4" w:rsidRPr="00FB2B9F">
        <w:rPr>
          <w:rFonts w:ascii="Times New Roman" w:eastAsia="Times New Roman" w:hAnsi="Times New Roman" w:cs="Times New Roman"/>
          <w:sz w:val="24"/>
          <w:szCs w:val="24"/>
        </w:rPr>
        <w:t>h</w:t>
      </w:r>
      <w:r w:rsidR="00333D90" w:rsidRPr="00FB2B9F">
        <w:rPr>
          <w:rFonts w:ascii="Times New Roman" w:eastAsia="Times New Roman" w:hAnsi="Times New Roman" w:cs="Times New Roman"/>
          <w:sz w:val="24"/>
          <w:szCs w:val="24"/>
        </w:rPr>
        <w:t>elyet biztosító, más szolgáltatást is befogadó integrált térnek meg kell felelnie a létesítési, használati és üzemeltetési tűzv</w:t>
      </w:r>
      <w:r w:rsidR="001458B7" w:rsidRPr="00FB2B9F">
        <w:rPr>
          <w:rFonts w:ascii="Times New Roman" w:eastAsia="Times New Roman" w:hAnsi="Times New Roman" w:cs="Times New Roman"/>
          <w:sz w:val="24"/>
          <w:szCs w:val="24"/>
        </w:rPr>
        <w:t>édelmi előírásoknak, amelyet a Tanoda vagy a T</w:t>
      </w:r>
      <w:r w:rsidR="00333D90" w:rsidRPr="00FB2B9F">
        <w:rPr>
          <w:rFonts w:ascii="Times New Roman" w:eastAsia="Times New Roman" w:hAnsi="Times New Roman" w:cs="Times New Roman"/>
          <w:sz w:val="24"/>
          <w:szCs w:val="24"/>
        </w:rPr>
        <w:t>anodának helyet biztosító integrált tér helye szerint illetékes tűzvédelmi hatóság – a fenntartó kérésére – állapít meg</w:t>
      </w:r>
      <w:r w:rsidR="00A76FEF" w:rsidRPr="00FB2B9F">
        <w:rPr>
          <w:rFonts w:ascii="Times New Roman" w:eastAsia="Times New Roman" w:hAnsi="Times New Roman" w:cs="Times New Roman"/>
          <w:sz w:val="24"/>
          <w:szCs w:val="24"/>
        </w:rPr>
        <w:t>,</w:t>
      </w:r>
      <w:r w:rsidR="00333D90" w:rsidRPr="00FB2B9F">
        <w:rPr>
          <w:rFonts w:ascii="Times New Roman" w:eastAsia="Times New Roman" w:hAnsi="Times New Roman" w:cs="Times New Roman"/>
          <w:sz w:val="24"/>
          <w:szCs w:val="24"/>
        </w:rPr>
        <w:t xml:space="preserve"> és évente ellenőriz.</w:t>
      </w:r>
    </w:p>
    <w:p w14:paraId="7230371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EBE5B93" w14:textId="759504E0" w:rsidR="00A6547F" w:rsidRPr="00FB2B9F" w:rsidRDefault="00BD4626" w:rsidP="0037783D">
      <w:pPr>
        <w:pStyle w:val="Cmsor3"/>
        <w:spacing w:before="0" w:line="276" w:lineRule="auto"/>
        <w:jc w:val="both"/>
        <w:rPr>
          <w:b/>
          <w:color w:val="auto"/>
        </w:rPr>
      </w:pPr>
      <w:bookmarkStart w:id="33" w:name="_Toc125048735"/>
      <w:r w:rsidRPr="00FB2B9F">
        <w:rPr>
          <w:b/>
          <w:color w:val="auto"/>
        </w:rPr>
        <w:t>A T</w:t>
      </w:r>
      <w:r w:rsidR="00333D90" w:rsidRPr="00FB2B9F">
        <w:rPr>
          <w:b/>
          <w:color w:val="auto"/>
        </w:rPr>
        <w:t>anodában biztosítani kell</w:t>
      </w:r>
      <w:bookmarkEnd w:id="33"/>
    </w:p>
    <w:p w14:paraId="27CBF7BC" w14:textId="7A7AFBEA"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a)</w:t>
      </w:r>
      <w:r w:rsidRPr="00FB2B9F">
        <w:rPr>
          <w:rFonts w:ascii="Times New Roman" w:eastAsia="Times New Roman" w:hAnsi="Times New Roman" w:cs="Times New Roman"/>
          <w:sz w:val="24"/>
          <w:szCs w:val="24"/>
        </w:rPr>
        <w:t xml:space="preserve"> legalább  </w:t>
      </w:r>
      <w:r w:rsidR="0073509F" w:rsidRPr="00FB2B9F">
        <w:rPr>
          <w:rFonts w:ascii="Times New Roman" w:eastAsia="Times New Roman" w:hAnsi="Times New Roman" w:cs="Times New Roman"/>
          <w:sz w:val="24"/>
          <w:szCs w:val="24"/>
        </w:rPr>
        <w:t xml:space="preserve">30 négyzetméter alapterületű </w:t>
      </w:r>
      <w:r w:rsidRPr="00FB2B9F">
        <w:rPr>
          <w:rFonts w:ascii="Times New Roman" w:eastAsia="Times New Roman" w:hAnsi="Times New Roman" w:cs="Times New Roman"/>
          <w:sz w:val="24"/>
          <w:szCs w:val="24"/>
        </w:rPr>
        <w:t xml:space="preserve"> közösségi teret,</w:t>
      </w:r>
    </w:p>
    <w:p w14:paraId="56EBBF43"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b)</w:t>
      </w:r>
      <w:r w:rsidRPr="00FB2B9F">
        <w:rPr>
          <w:rFonts w:ascii="Times New Roman" w:eastAsia="Times New Roman" w:hAnsi="Times New Roman" w:cs="Times New Roman"/>
          <w:sz w:val="24"/>
          <w:szCs w:val="24"/>
        </w:rPr>
        <w:t xml:space="preserve"> legalább egy WC-t és folyóvíz vételére is alkalmas kézmosót,</w:t>
      </w:r>
    </w:p>
    <w:p w14:paraId="2D15509F"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c)</w:t>
      </w:r>
      <w:r w:rsidRPr="00FB2B9F">
        <w:rPr>
          <w:rFonts w:ascii="Times New Roman" w:eastAsia="Times New Roman" w:hAnsi="Times New Roman" w:cs="Times New Roman"/>
          <w:sz w:val="24"/>
          <w:szCs w:val="24"/>
        </w:rPr>
        <w:t xml:space="preserve"> legalább egy teakonyhát.</w:t>
      </w:r>
    </w:p>
    <w:p w14:paraId="25C2B11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9108437"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Pr="00FB2B9F">
        <w:rPr>
          <w:rFonts w:ascii="Times New Roman" w:eastAsia="Times New Roman" w:hAnsi="Times New Roman" w:cs="Times New Roman"/>
          <w:i/>
          <w:sz w:val="24"/>
          <w:szCs w:val="24"/>
        </w:rPr>
        <w:t>b)</w:t>
      </w:r>
      <w:r w:rsidRPr="00FB2B9F">
        <w:rPr>
          <w:rFonts w:ascii="Times New Roman" w:eastAsia="Times New Roman" w:hAnsi="Times New Roman" w:cs="Times New Roman"/>
          <w:sz w:val="24"/>
          <w:szCs w:val="24"/>
        </w:rPr>
        <w:t xml:space="preserve"> és </w:t>
      </w:r>
      <w:r w:rsidRPr="00FB2B9F">
        <w:rPr>
          <w:rFonts w:ascii="Times New Roman" w:eastAsia="Times New Roman" w:hAnsi="Times New Roman" w:cs="Times New Roman"/>
          <w:i/>
          <w:sz w:val="24"/>
          <w:szCs w:val="24"/>
        </w:rPr>
        <w:t>c)</w:t>
      </w:r>
      <w:r w:rsidRPr="00FB2B9F">
        <w:rPr>
          <w:rFonts w:ascii="Times New Roman" w:eastAsia="Times New Roman" w:hAnsi="Times New Roman" w:cs="Times New Roman"/>
          <w:sz w:val="24"/>
          <w:szCs w:val="24"/>
        </w:rPr>
        <w:t xml:space="preserve"> pontja szerinti helyiségek más szolgáltatással közösen használt helyiségek is lehetnek.</w:t>
      </w:r>
    </w:p>
    <w:p w14:paraId="49AD090C" w14:textId="77777777" w:rsidR="00A6547F" w:rsidRPr="00FB2B9F" w:rsidRDefault="00A6547F" w:rsidP="0037783D">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0E40EDC0" w14:textId="77777777" w:rsidR="00A6547F" w:rsidRPr="00FB2B9F" w:rsidRDefault="00333D90" w:rsidP="0037783D">
      <w:pPr>
        <w:pStyle w:val="Cmsor3"/>
        <w:spacing w:before="0" w:line="276" w:lineRule="auto"/>
        <w:jc w:val="both"/>
        <w:rPr>
          <w:b/>
          <w:color w:val="auto"/>
        </w:rPr>
      </w:pPr>
      <w:bookmarkStart w:id="34" w:name="_Toc125048736"/>
      <w:r w:rsidRPr="00FB2B9F">
        <w:rPr>
          <w:b/>
          <w:color w:val="auto"/>
        </w:rPr>
        <w:t>A közösségi tér</w:t>
      </w:r>
      <w:bookmarkEnd w:id="34"/>
    </w:p>
    <w:p w14:paraId="6BED90CD"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a) </w:t>
      </w:r>
      <w:r w:rsidRPr="00FB2B9F">
        <w:rPr>
          <w:rFonts w:ascii="Times New Roman" w:eastAsia="Times New Roman" w:hAnsi="Times New Roman" w:cs="Times New Roman"/>
          <w:sz w:val="24"/>
          <w:szCs w:val="24"/>
        </w:rPr>
        <w:t>legfeljebb két helyiség egybenyitásával alakítható ki, legalább 30 négyzetméter alapterületen,</w:t>
      </w:r>
    </w:p>
    <w:p w14:paraId="13D8EF34"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b) </w:t>
      </w:r>
      <w:r w:rsidRPr="00FB2B9F">
        <w:rPr>
          <w:rFonts w:ascii="Times New Roman" w:eastAsia="Times New Roman" w:hAnsi="Times New Roman" w:cs="Times New Roman"/>
          <w:sz w:val="24"/>
          <w:szCs w:val="24"/>
        </w:rPr>
        <w:t>jól szellőztethető, fűthető és természetes fénnyel megvilágított helyiségben, helyiségekben alakítható ki,</w:t>
      </w:r>
    </w:p>
    <w:p w14:paraId="045D5292"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 xml:space="preserve">c) </w:t>
      </w:r>
      <w:r w:rsidR="00BD4626" w:rsidRPr="00FB2B9F">
        <w:rPr>
          <w:rFonts w:ascii="Times New Roman" w:eastAsia="Times New Roman" w:hAnsi="Times New Roman" w:cs="Times New Roman"/>
          <w:sz w:val="24"/>
          <w:szCs w:val="24"/>
        </w:rPr>
        <w:t>a T</w:t>
      </w:r>
      <w:r w:rsidRPr="00FB2B9F">
        <w:rPr>
          <w:rFonts w:ascii="Times New Roman" w:eastAsia="Times New Roman" w:hAnsi="Times New Roman" w:cs="Times New Roman"/>
          <w:sz w:val="24"/>
          <w:szCs w:val="24"/>
        </w:rPr>
        <w:t>anoda szolgáltatás nyújtásával azonos időben más célra nem használható, és</w:t>
      </w:r>
    </w:p>
    <w:p w14:paraId="0B3552C1" w14:textId="77777777" w:rsidR="00A6547F" w:rsidRPr="00FB2B9F" w:rsidRDefault="00333D90" w:rsidP="0037783D">
      <w:pPr>
        <w:widowControl w:val="0"/>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r w:rsidRPr="00FB2B9F">
        <w:rPr>
          <w:rFonts w:ascii="Times New Roman" w:eastAsia="Times New Roman" w:hAnsi="Times New Roman" w:cs="Times New Roman"/>
          <w:i/>
          <w:sz w:val="24"/>
          <w:szCs w:val="24"/>
        </w:rPr>
        <w:t>d)</w:t>
      </w:r>
      <w:r w:rsidRPr="00FB2B9F">
        <w:rPr>
          <w:rFonts w:ascii="Times New Roman" w:eastAsia="Times New Roman" w:hAnsi="Times New Roman" w:cs="Times New Roman"/>
          <w:sz w:val="24"/>
          <w:szCs w:val="24"/>
        </w:rPr>
        <w:t xml:space="preserve"> nem alakítható ki iskola működő feladat-ellátási helyén.</w:t>
      </w:r>
    </w:p>
    <w:p w14:paraId="17B473E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0D045AF" w14:textId="59095C6C" w:rsidR="00E033DE" w:rsidRPr="00FB2B9F" w:rsidRDefault="00E033D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Nkt</w:t>
      </w:r>
      <w:r w:rsidR="00FE0FF9" w:rsidRPr="00FB2B9F">
        <w:rPr>
          <w:rFonts w:ascii="Times New Roman" w:eastAsia="Times New Roman" w:hAnsi="Times New Roman" w:cs="Times New Roman"/>
          <w:sz w:val="24"/>
          <w:szCs w:val="24"/>
        </w:rPr>
        <w:t>v</w:t>
      </w:r>
      <w:r w:rsidRPr="00FB2B9F">
        <w:rPr>
          <w:rFonts w:ascii="Times New Roman" w:eastAsia="Times New Roman" w:hAnsi="Times New Roman" w:cs="Times New Roman"/>
          <w:sz w:val="24"/>
          <w:szCs w:val="24"/>
        </w:rPr>
        <w:t xml:space="preserve">. 4. §. 7. pontja értelmében </w:t>
      </w:r>
      <w:r w:rsidRPr="00FB2B9F">
        <w:rPr>
          <w:rFonts w:ascii="Times New Roman" w:eastAsia="Times New Roman" w:hAnsi="Times New Roman" w:cs="Times New Roman"/>
          <w:sz w:val="24"/>
          <w:szCs w:val="24"/>
          <w:u w:val="single"/>
        </w:rPr>
        <w:t>feladatellátási hely</w:t>
      </w:r>
      <w:r w:rsidRPr="00FB2B9F">
        <w:rPr>
          <w:rFonts w:ascii="Times New Roman" w:eastAsia="Times New Roman" w:hAnsi="Times New Roman" w:cs="Times New Roman"/>
          <w:sz w:val="24"/>
          <w:szCs w:val="24"/>
        </w:rPr>
        <w:t>: az a cím, ahol a köznevelési intézmény alapító okiratában, szakmai alapdokumentumában foglalt feladat ellátása történik. Működő feladatellátási hely alatt azt a konkrét épületet, épületrészt értjük, ahol a köznevelési intézmény oktatási nevelési munkája aktívan zajlik. Tehát amennyiben az épület, épületrész bár helyrajzilag az iskolát is magába foglaló ingatlanon áll, de annak működő feladatellátási helyétől elkülönül, tipikusan pl. ott már az iskola alapító okiratában, szakmai alapdokumentumában meghatározott oktatási - nevelési tevékenységet nem végeznek</w:t>
      </w:r>
      <w:r w:rsidR="002C7143"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8D33AB" w:rsidRPr="00FB2B9F">
        <w:rPr>
          <w:rFonts w:ascii="Times New Roman" w:eastAsia="Times New Roman" w:hAnsi="Times New Roman" w:cs="Times New Roman"/>
          <w:sz w:val="24"/>
          <w:szCs w:val="24"/>
        </w:rPr>
        <w:t xml:space="preserve">ott </w:t>
      </w:r>
      <w:r w:rsidR="005A1CCF"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anoda szolgáltatás működtethető. </w:t>
      </w:r>
    </w:p>
    <w:p w14:paraId="510E0458" w14:textId="77777777" w:rsidR="00E033DE" w:rsidRPr="00FB2B9F" w:rsidRDefault="00E033D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1C97F89" w14:textId="77777777" w:rsidR="00E033DE" w:rsidRPr="00FB2B9F" w:rsidRDefault="00E033D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is elfogadottnak tekinthető, ha a mellékhelyiségekhez való hozzáférést egy oktatási intézmény biztosítja (tipikusan pl. átjárás az iskola épületébe, mely szomszédos ingatlanon áll, természetesen ebben ez esetben egy haszn</w:t>
      </w:r>
      <w:r w:rsidR="00F10148" w:rsidRPr="00FB2B9F">
        <w:rPr>
          <w:rFonts w:ascii="Times New Roman" w:eastAsia="Times New Roman" w:hAnsi="Times New Roman" w:cs="Times New Roman"/>
          <w:sz w:val="24"/>
          <w:szCs w:val="24"/>
        </w:rPr>
        <w:t>álati megállapodás szükséges a T</w:t>
      </w:r>
      <w:r w:rsidRPr="00FB2B9F">
        <w:rPr>
          <w:rFonts w:ascii="Times New Roman" w:eastAsia="Times New Roman" w:hAnsi="Times New Roman" w:cs="Times New Roman"/>
          <w:sz w:val="24"/>
          <w:szCs w:val="24"/>
        </w:rPr>
        <w:t>anoda és az iskola fenntartója között)</w:t>
      </w:r>
      <w:r w:rsidR="008D33AB" w:rsidRPr="00FB2B9F">
        <w:rPr>
          <w:rFonts w:ascii="Times New Roman" w:eastAsia="Times New Roman" w:hAnsi="Times New Roman" w:cs="Times New Roman"/>
          <w:sz w:val="24"/>
          <w:szCs w:val="24"/>
        </w:rPr>
        <w:t>.</w:t>
      </w:r>
    </w:p>
    <w:p w14:paraId="4A2E685C" w14:textId="77777777" w:rsidR="00E033DE" w:rsidRPr="00FB2B9F" w:rsidRDefault="00E033DE" w:rsidP="0037783D">
      <w:pPr>
        <w:spacing w:line="276" w:lineRule="auto"/>
        <w:jc w:val="both"/>
        <w:rPr>
          <w:rFonts w:ascii="Times New Roman" w:hAnsi="Times New Roman" w:cs="Times New Roman"/>
          <w:sz w:val="24"/>
          <w:szCs w:val="24"/>
        </w:rPr>
      </w:pPr>
    </w:p>
    <w:p w14:paraId="71667719" w14:textId="39EEE66F" w:rsidR="00A6547F" w:rsidRPr="00FB2B9F" w:rsidRDefault="00F1014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fentieken túl fontos, hogy a T</w:t>
      </w:r>
      <w:r w:rsidR="00333D90" w:rsidRPr="00FB2B9F">
        <w:rPr>
          <w:rFonts w:ascii="Times New Roman" w:eastAsia="Times New Roman" w:hAnsi="Times New Roman" w:cs="Times New Roman"/>
          <w:sz w:val="24"/>
          <w:szCs w:val="24"/>
        </w:rPr>
        <w:t>anoda a</w:t>
      </w:r>
      <w:r w:rsidR="00AD3DE5" w:rsidRPr="00FB2B9F">
        <w:rPr>
          <w:rFonts w:ascii="Times New Roman" w:eastAsia="Times New Roman" w:hAnsi="Times New Roman" w:cs="Times New Roman"/>
          <w:sz w:val="24"/>
          <w:szCs w:val="24"/>
        </w:rPr>
        <w:t xml:space="preserve"> gyermekek</w:t>
      </w:r>
      <w:r w:rsidR="00333D90" w:rsidRPr="00FB2B9F">
        <w:rPr>
          <w:rFonts w:ascii="Times New Roman" w:eastAsia="Times New Roman" w:hAnsi="Times New Roman" w:cs="Times New Roman"/>
          <w:sz w:val="24"/>
          <w:szCs w:val="24"/>
        </w:rPr>
        <w:t xml:space="preserve"> hatékony fejlesztése érdekében megfelelő infrastruktúrával rendelkezzen</w:t>
      </w:r>
      <w:r w:rsidR="008E3B3D" w:rsidRPr="00FB2B9F">
        <w:rPr>
          <w:rFonts w:ascii="Times New Roman" w:eastAsia="Times New Roman" w:hAnsi="Times New Roman" w:cs="Times New Roman"/>
          <w:sz w:val="24"/>
          <w:szCs w:val="24"/>
        </w:rPr>
        <w:t>, mely nem csak és kizárólag a T</w:t>
      </w:r>
      <w:r w:rsidR="00333D90" w:rsidRPr="00FB2B9F">
        <w:rPr>
          <w:rFonts w:ascii="Times New Roman" w:eastAsia="Times New Roman" w:hAnsi="Times New Roman" w:cs="Times New Roman"/>
          <w:sz w:val="24"/>
          <w:szCs w:val="24"/>
        </w:rPr>
        <w:t xml:space="preserve">anoda helyiségeit jelenti. </w:t>
      </w:r>
    </w:p>
    <w:p w14:paraId="61E19634" w14:textId="0685CD92" w:rsidR="00613920"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Ahhoz, hogy a fejlesztő munkát magas szinten végezzük, fontos a </w:t>
      </w:r>
      <w:r w:rsidR="00AD3DE5" w:rsidRPr="00FB2B9F">
        <w:rPr>
          <w:rFonts w:ascii="Times New Roman" w:eastAsia="Times New Roman" w:hAnsi="Times New Roman" w:cs="Times New Roman"/>
          <w:sz w:val="24"/>
          <w:szCs w:val="24"/>
        </w:rPr>
        <w:t>gyermekre</w:t>
      </w:r>
      <w:r w:rsidRPr="00FB2B9F">
        <w:rPr>
          <w:rFonts w:ascii="Times New Roman" w:eastAsia="Times New Roman" w:hAnsi="Times New Roman" w:cs="Times New Roman"/>
          <w:sz w:val="24"/>
          <w:szCs w:val="24"/>
        </w:rPr>
        <w:t xml:space="preserve"> nézve motiváló és ingergazdag környezet kialakítása. Ezt egyfelől a berendezési tá</w:t>
      </w:r>
      <w:r w:rsidR="00A67785" w:rsidRPr="00FB2B9F">
        <w:rPr>
          <w:rFonts w:ascii="Times New Roman" w:eastAsia="Times New Roman" w:hAnsi="Times New Roman" w:cs="Times New Roman"/>
          <w:sz w:val="24"/>
          <w:szCs w:val="24"/>
        </w:rPr>
        <w:t>rgyakkal, a T</w:t>
      </w:r>
      <w:r w:rsidRPr="00FB2B9F">
        <w:rPr>
          <w:rFonts w:ascii="Times New Roman" w:eastAsia="Times New Roman" w:hAnsi="Times New Roman" w:cs="Times New Roman"/>
          <w:sz w:val="24"/>
          <w:szCs w:val="24"/>
        </w:rPr>
        <w:t>anoda barátságos környezetének kialakításával (falfestmények, gyermekek munkáinak kiállítása, dekorációs elemek, színes bútorok stb.), másfelől pedig a fejlesztésre is alkalmas játékokka</w:t>
      </w:r>
      <w:r w:rsidR="00512C22" w:rsidRPr="00FB2B9F">
        <w:rPr>
          <w:rFonts w:ascii="Times New Roman" w:eastAsia="Times New Roman" w:hAnsi="Times New Roman" w:cs="Times New Roman"/>
          <w:sz w:val="24"/>
          <w:szCs w:val="24"/>
        </w:rPr>
        <w:t xml:space="preserve">l, eszközökkel tehetjük meg. </w:t>
      </w:r>
    </w:p>
    <w:p w14:paraId="264C2BF3" w14:textId="77777777"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3ED8B3" w14:textId="77777777" w:rsidR="00A6547F" w:rsidRPr="00FB2B9F" w:rsidRDefault="00512C22"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célcsoportjába tartozó gyermekek számára sok esetben nem érhető el otthon a számítógép, vagy az internet, nincsenek könyveik, társasjátékaik. Ezért lényeges</w:t>
      </w:r>
      <w:r w:rsidRPr="00FB2B9F">
        <w:rPr>
          <w:rFonts w:ascii="Times New Roman" w:eastAsia="Times New Roman" w:hAnsi="Times New Roman" w:cs="Times New Roman"/>
          <w:sz w:val="24"/>
          <w:szCs w:val="24"/>
        </w:rPr>
        <w:t>, hogy ezt a hiányt pótoljuk a T</w:t>
      </w:r>
      <w:r w:rsidR="00333D90" w:rsidRPr="00FB2B9F">
        <w:rPr>
          <w:rFonts w:ascii="Times New Roman" w:eastAsia="Times New Roman" w:hAnsi="Times New Roman" w:cs="Times New Roman"/>
          <w:sz w:val="24"/>
          <w:szCs w:val="24"/>
        </w:rPr>
        <w:t>anodában amellett, hogy az eszközök a fej</w:t>
      </w:r>
      <w:r w:rsidRPr="00FB2B9F">
        <w:rPr>
          <w:rFonts w:ascii="Times New Roman" w:eastAsia="Times New Roman" w:hAnsi="Times New Roman" w:cs="Times New Roman"/>
          <w:sz w:val="24"/>
          <w:szCs w:val="24"/>
        </w:rPr>
        <w:t>lesztő munkát is támogatják. A T</w:t>
      </w:r>
      <w:r w:rsidR="00333D90" w:rsidRPr="00FB2B9F">
        <w:rPr>
          <w:rFonts w:ascii="Times New Roman" w:eastAsia="Times New Roman" w:hAnsi="Times New Roman" w:cs="Times New Roman"/>
          <w:sz w:val="24"/>
          <w:szCs w:val="24"/>
        </w:rPr>
        <w:t>anodában ezen okokból kifolyólag lehetőség szerint az alábbi eszközök megléte javasolt:</w:t>
      </w:r>
    </w:p>
    <w:p w14:paraId="2D0C398C"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asztali számítógép és/vagy laptop: 5</w:t>
      </w:r>
      <w:r w:rsidR="00A554EA" w:rsidRPr="00FB2B9F">
        <w:rPr>
          <w:rFonts w:ascii="Times New Roman" w:eastAsia="Times New Roman" w:hAnsi="Times New Roman" w:cs="Times New Roman"/>
          <w:sz w:val="24"/>
          <w:szCs w:val="24"/>
        </w:rPr>
        <w:t xml:space="preserve"> gyerekenként</w:t>
      </w:r>
      <w:r w:rsidRPr="00FB2B9F">
        <w:rPr>
          <w:rFonts w:ascii="Times New Roman" w:eastAsia="Times New Roman" w:hAnsi="Times New Roman" w:cs="Times New Roman"/>
          <w:sz w:val="24"/>
          <w:szCs w:val="24"/>
        </w:rPr>
        <w:t xml:space="preserve"> legalább 1 db</w:t>
      </w:r>
      <w:r w:rsidR="00BC209B" w:rsidRPr="00FB2B9F">
        <w:rPr>
          <w:rFonts w:ascii="Times New Roman" w:eastAsia="Times New Roman" w:hAnsi="Times New Roman" w:cs="Times New Roman"/>
          <w:sz w:val="24"/>
          <w:szCs w:val="24"/>
        </w:rPr>
        <w:t>,</w:t>
      </w:r>
    </w:p>
    <w:p w14:paraId="490886A0"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folyamatos </w:t>
      </w:r>
      <w:r w:rsidR="008D33AB" w:rsidRPr="00FB2B9F">
        <w:rPr>
          <w:rFonts w:ascii="Times New Roman" w:eastAsia="Times New Roman" w:hAnsi="Times New Roman" w:cs="Times New Roman"/>
          <w:sz w:val="24"/>
          <w:szCs w:val="24"/>
        </w:rPr>
        <w:t>i</w:t>
      </w:r>
      <w:r w:rsidRPr="00FB2B9F">
        <w:rPr>
          <w:rFonts w:ascii="Times New Roman" w:eastAsia="Times New Roman" w:hAnsi="Times New Roman" w:cs="Times New Roman"/>
          <w:sz w:val="24"/>
          <w:szCs w:val="24"/>
        </w:rPr>
        <w:t>nternet elérés</w:t>
      </w:r>
      <w:r w:rsidR="00BC209B" w:rsidRPr="00FB2B9F">
        <w:rPr>
          <w:rFonts w:ascii="Times New Roman" w:eastAsia="Times New Roman" w:hAnsi="Times New Roman" w:cs="Times New Roman"/>
          <w:sz w:val="24"/>
          <w:szCs w:val="24"/>
        </w:rPr>
        <w:t>,</w:t>
      </w:r>
    </w:p>
    <w:p w14:paraId="67218F00"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projektor</w:t>
      </w:r>
      <w:r w:rsidR="00BC209B" w:rsidRPr="00FB2B9F">
        <w:rPr>
          <w:rFonts w:ascii="Times New Roman" w:eastAsia="Times New Roman" w:hAnsi="Times New Roman" w:cs="Times New Roman"/>
          <w:sz w:val="24"/>
          <w:szCs w:val="24"/>
        </w:rPr>
        <w:t>,</w:t>
      </w:r>
    </w:p>
    <w:p w14:paraId="0D77DBE7"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interaktív tábla, vagy flipchart tábla, vagy falitábla</w:t>
      </w:r>
      <w:r w:rsidR="00BC209B" w:rsidRPr="00FB2B9F">
        <w:rPr>
          <w:rFonts w:ascii="Times New Roman" w:eastAsia="Times New Roman" w:hAnsi="Times New Roman" w:cs="Times New Roman"/>
          <w:sz w:val="24"/>
          <w:szCs w:val="24"/>
        </w:rPr>
        <w:t>,</w:t>
      </w:r>
    </w:p>
    <w:p w14:paraId="4A3BEBC8"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fejlesztő szoftverek és/vagy grafikai szoftverek</w:t>
      </w:r>
      <w:r w:rsidR="00BC209B" w:rsidRPr="00FB2B9F">
        <w:rPr>
          <w:rFonts w:ascii="Times New Roman" w:eastAsia="Times New Roman" w:hAnsi="Times New Roman" w:cs="Times New Roman"/>
          <w:sz w:val="24"/>
          <w:szCs w:val="24"/>
        </w:rPr>
        <w:t>,</w:t>
      </w:r>
    </w:p>
    <w:p w14:paraId="77D140B4"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nyomtató, szkenner</w:t>
      </w:r>
      <w:r w:rsidR="00BC209B" w:rsidRPr="00FB2B9F">
        <w:rPr>
          <w:rFonts w:ascii="Times New Roman" w:eastAsia="Times New Roman" w:hAnsi="Times New Roman" w:cs="Times New Roman"/>
          <w:sz w:val="24"/>
          <w:szCs w:val="24"/>
        </w:rPr>
        <w:t>,</w:t>
      </w:r>
      <w:r w:rsidR="008D33AB" w:rsidRPr="00FB2B9F">
        <w:rPr>
          <w:rFonts w:ascii="Times New Roman" w:eastAsia="Times New Roman" w:hAnsi="Times New Roman" w:cs="Times New Roman"/>
          <w:sz w:val="24"/>
          <w:szCs w:val="24"/>
        </w:rPr>
        <w:t xml:space="preserve"> fénymásoló,</w:t>
      </w:r>
    </w:p>
    <w:p w14:paraId="31AC2C8E"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fejlesztő eszközök, pl. társasjátékok, kézműves eszközök, hangszerek, udvari játékok stb.</w:t>
      </w:r>
      <w:r w:rsidR="00BC209B" w:rsidRPr="00FB2B9F">
        <w:rPr>
          <w:rFonts w:ascii="Times New Roman" w:eastAsia="Times New Roman" w:hAnsi="Times New Roman" w:cs="Times New Roman"/>
          <w:sz w:val="24"/>
          <w:szCs w:val="24"/>
        </w:rPr>
        <w:t>,</w:t>
      </w:r>
    </w:p>
    <w:p w14:paraId="35362478" w14:textId="77777777" w:rsidR="00A6547F" w:rsidRPr="00FB2B9F" w:rsidRDefault="00333D90" w:rsidP="0037783D">
      <w:pPr>
        <w:widowControl w:val="0"/>
        <w:numPr>
          <w:ilvl w:val="0"/>
          <w:numId w:val="16"/>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sporteszközök.</w:t>
      </w:r>
    </w:p>
    <w:p w14:paraId="7921E41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439022E"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fejlesztési lehe</w:t>
      </w:r>
      <w:r w:rsidR="00512C22" w:rsidRPr="00FB2B9F">
        <w:rPr>
          <w:rFonts w:ascii="Times New Roman" w:eastAsia="Times New Roman" w:hAnsi="Times New Roman" w:cs="Times New Roman"/>
          <w:sz w:val="24"/>
          <w:szCs w:val="24"/>
        </w:rPr>
        <w:t>tőségeket nagyban növeli, ha a T</w:t>
      </w:r>
      <w:r w:rsidRPr="00FB2B9F">
        <w:rPr>
          <w:rFonts w:ascii="Times New Roman" w:eastAsia="Times New Roman" w:hAnsi="Times New Roman" w:cs="Times New Roman"/>
          <w:sz w:val="24"/>
          <w:szCs w:val="24"/>
        </w:rPr>
        <w:t>anoda saját udvarral rendelkezik, vagy lehetősége van rendszeresen használni nagyobb tereket a mozgásos jellegű foglalkozások számára.</w:t>
      </w:r>
    </w:p>
    <w:p w14:paraId="3A1569D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28B243E" w14:textId="77777777" w:rsidR="00A6547F" w:rsidRPr="00FB2B9F" w:rsidRDefault="00333D90" w:rsidP="0037783D">
      <w:pPr>
        <w:pStyle w:val="Cmsor1"/>
        <w:spacing w:line="276" w:lineRule="auto"/>
        <w:jc w:val="both"/>
        <w:rPr>
          <w:color w:val="auto"/>
          <w:u w:val="none"/>
        </w:rPr>
      </w:pPr>
      <w:bookmarkStart w:id="35" w:name="_Toc125048737"/>
      <w:r w:rsidRPr="00FB2B9F">
        <w:rPr>
          <w:color w:val="auto"/>
          <w:u w:val="none"/>
        </w:rPr>
        <w:t xml:space="preserve">A </w:t>
      </w:r>
      <w:r w:rsidR="00060F69" w:rsidRPr="00FB2B9F">
        <w:rPr>
          <w:color w:val="auto"/>
          <w:u w:val="none"/>
        </w:rPr>
        <w:t xml:space="preserve">szolgáltatás </w:t>
      </w:r>
      <w:r w:rsidRPr="00FB2B9F">
        <w:rPr>
          <w:color w:val="auto"/>
          <w:u w:val="none"/>
        </w:rPr>
        <w:t>működésének szervezeti keretei</w:t>
      </w:r>
      <w:bookmarkEnd w:id="35"/>
    </w:p>
    <w:p w14:paraId="0EFA3A04"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0569D"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Kötelező dokumentumok:</w:t>
      </w:r>
    </w:p>
    <w:p w14:paraId="2C57907D" w14:textId="77777777"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bookmarkStart w:id="36" w:name="_3as4poj" w:colFirst="0" w:colLast="0"/>
      <w:bookmarkEnd w:id="36"/>
      <w:r w:rsidRPr="00FB2B9F">
        <w:rPr>
          <w:rFonts w:ascii="Times New Roman" w:eastAsia="Times New Roman" w:hAnsi="Times New Roman" w:cs="Times New Roman"/>
          <w:sz w:val="24"/>
          <w:szCs w:val="24"/>
        </w:rPr>
        <w:t>Szolgáltatói nyilvántartásba történő bejegyzésről szóló határozat</w:t>
      </w:r>
      <w:r w:rsidR="00932B93" w:rsidRPr="00FB2B9F">
        <w:rPr>
          <w:rFonts w:ascii="Times New Roman" w:eastAsia="Times New Roman" w:hAnsi="Times New Roman" w:cs="Times New Roman"/>
          <w:sz w:val="24"/>
          <w:szCs w:val="24"/>
        </w:rPr>
        <w:t xml:space="preserve"> </w:t>
      </w:r>
    </w:p>
    <w:p w14:paraId="364EE1E1" w14:textId="77777777"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Szakmai </w:t>
      </w:r>
      <w:r w:rsidR="00E8736C"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rogram</w:t>
      </w:r>
    </w:p>
    <w:p w14:paraId="0B3C3FBF" w14:textId="5B1F489A"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Tűz- és érintésvédelmi </w:t>
      </w:r>
      <w:r w:rsidR="000C3045"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zabályzat</w:t>
      </w:r>
    </w:p>
    <w:p w14:paraId="21662F0C" w14:textId="77777777" w:rsidR="00A6547F" w:rsidRPr="00FB2B9F" w:rsidRDefault="00333D90"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Házirend</w:t>
      </w:r>
    </w:p>
    <w:p w14:paraId="68279CB9" w14:textId="5A311AE1" w:rsidR="00060F69" w:rsidRPr="00FB2B9F" w:rsidRDefault="00060F69"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Adatvédelmi </w:t>
      </w:r>
      <w:r w:rsidR="000C3045"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zabályzat</w:t>
      </w:r>
    </w:p>
    <w:p w14:paraId="52B45C58" w14:textId="0B418362" w:rsidR="006250C4" w:rsidRPr="00FB2B9F" w:rsidRDefault="006250C4" w:rsidP="0037783D">
      <w:pPr>
        <w:widowControl w:val="0"/>
        <w:numPr>
          <w:ilvl w:val="0"/>
          <w:numId w:val="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Megállapodás tervezet</w:t>
      </w:r>
      <w:r w:rsidR="0073509F" w:rsidRPr="00FB2B9F">
        <w:rPr>
          <w:rFonts w:ascii="Times New Roman" w:eastAsia="Times New Roman" w:hAnsi="Times New Roman" w:cs="Times New Roman"/>
          <w:sz w:val="24"/>
          <w:szCs w:val="24"/>
        </w:rPr>
        <w:t xml:space="preserve"> tanulói szerződéshez</w:t>
      </w:r>
    </w:p>
    <w:p w14:paraId="6C476E76" w14:textId="77777777" w:rsidR="0001005C" w:rsidRPr="00FB2B9F" w:rsidRDefault="0001005C"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0B65A48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Javasolt dokumentumok:</w:t>
      </w:r>
    </w:p>
    <w:p w14:paraId="5566561D" w14:textId="59110A0A" w:rsidR="00A6547F" w:rsidRPr="00FB2B9F" w:rsidRDefault="002F3D0A" w:rsidP="0037783D">
      <w:pPr>
        <w:widowControl w:val="0"/>
        <w:numPr>
          <w:ilvl w:val="0"/>
          <w:numId w:val="11"/>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Éves ütemterv (Események, feladatok havi bontásban)</w:t>
      </w:r>
    </w:p>
    <w:p w14:paraId="52028CC5" w14:textId="0F944671" w:rsidR="00A6547F" w:rsidRPr="00FB2B9F" w:rsidRDefault="00333D90" w:rsidP="0037783D">
      <w:pPr>
        <w:widowControl w:val="0"/>
        <w:numPr>
          <w:ilvl w:val="0"/>
          <w:numId w:val="11"/>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Organogram</w:t>
      </w:r>
      <w:r w:rsidR="00643255" w:rsidRPr="00FB2B9F">
        <w:rPr>
          <w:rFonts w:ascii="Times New Roman" w:eastAsia="Times New Roman" w:hAnsi="Times New Roman" w:cs="Times New Roman"/>
          <w:sz w:val="24"/>
          <w:szCs w:val="24"/>
        </w:rPr>
        <w:t xml:space="preserve"> </w:t>
      </w:r>
    </w:p>
    <w:p w14:paraId="46DF5388" w14:textId="298A7CB4" w:rsidR="00A6547F" w:rsidRPr="00FB2B9F" w:rsidRDefault="00333D90" w:rsidP="0037783D">
      <w:pPr>
        <w:widowControl w:val="0"/>
        <w:numPr>
          <w:ilvl w:val="0"/>
          <w:numId w:val="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Akadálymentesí</w:t>
      </w:r>
      <w:r w:rsidR="000C3045"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ési terv</w:t>
      </w:r>
    </w:p>
    <w:p w14:paraId="00946CD0" w14:textId="465F1433" w:rsidR="00A6547F" w:rsidRPr="00FB2B9F" w:rsidRDefault="00333D90" w:rsidP="0037783D">
      <w:pPr>
        <w:widowControl w:val="0"/>
        <w:numPr>
          <w:ilvl w:val="0"/>
          <w:numId w:val="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Szervezeti</w:t>
      </w:r>
      <w:r w:rsidR="000C3045"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és működési </w:t>
      </w:r>
      <w:r w:rsidR="000C3045"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zabályzat</w:t>
      </w:r>
    </w:p>
    <w:p w14:paraId="591F2A53" w14:textId="77777777" w:rsidR="00932B93" w:rsidRPr="00FB2B9F" w:rsidRDefault="00932B93"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04C996E3" w14:textId="2E367CDB" w:rsidR="004F5D14" w:rsidRPr="00FB2B9F" w:rsidRDefault="004F5D14" w:rsidP="00CF074C">
      <w:pPr>
        <w:pStyle w:val="Cmsor1"/>
        <w:spacing w:line="276" w:lineRule="auto"/>
        <w:jc w:val="both"/>
      </w:pPr>
      <w:bookmarkStart w:id="37" w:name="_Toc125048738"/>
      <w:r w:rsidRPr="00FB2B9F">
        <w:rPr>
          <w:color w:val="auto"/>
          <w:u w:val="none"/>
        </w:rPr>
        <w:t>A Szakmai Program, mint vezérfonal</w:t>
      </w:r>
      <w:bookmarkEnd w:id="37"/>
      <w:r w:rsidRPr="00FB2B9F">
        <w:rPr>
          <w:color w:val="auto"/>
          <w:u w:val="none"/>
        </w:rPr>
        <w:t xml:space="preserve"> </w:t>
      </w:r>
    </w:p>
    <w:p w14:paraId="44AE485F"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6D1B5068" w14:textId="37E56319" w:rsidR="004F5D14" w:rsidRPr="00FB2B9F" w:rsidRDefault="004F5D14" w:rsidP="0037783D">
      <w:pP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Szakmai Program célja, hogy keretet adjon</w:t>
      </w:r>
      <w:r w:rsidRPr="00FB2B9F">
        <w:rPr>
          <w:rFonts w:ascii="Times New Roman" w:eastAsia="Times New Roman" w:hAnsi="Times New Roman" w:cs="Times New Roman"/>
          <w:sz w:val="24"/>
          <w:szCs w:val="24"/>
        </w:rPr>
        <w:t xml:space="preserve"> a Tanoda szolgáltatás jogszabályi előírásoknak megfelelő működési feltételrendszerének, ezzel járulva hozzá </w:t>
      </w:r>
      <w:r w:rsidRPr="00FB2B9F">
        <w:rPr>
          <w:rFonts w:ascii="Times New Roman" w:eastAsia="Times New Roman" w:hAnsi="Times New Roman" w:cs="Times New Roman"/>
          <w:b/>
          <w:sz w:val="24"/>
          <w:szCs w:val="24"/>
        </w:rPr>
        <w:t xml:space="preserve">a Tanoda által nyújtott felzárkóztatási és prevenciós szolgáltatás hatékonyságához. </w:t>
      </w:r>
    </w:p>
    <w:p w14:paraId="00E389BA" w14:textId="77777777" w:rsidR="00A461EB" w:rsidRPr="00FB2B9F" w:rsidRDefault="00A461EB" w:rsidP="0037783D">
      <w:pPr>
        <w:spacing w:line="276" w:lineRule="auto"/>
        <w:jc w:val="both"/>
        <w:rPr>
          <w:rFonts w:ascii="Times New Roman" w:eastAsia="Times New Roman" w:hAnsi="Times New Roman" w:cs="Times New Roman"/>
          <w:b/>
          <w:sz w:val="24"/>
          <w:szCs w:val="24"/>
        </w:rPr>
      </w:pPr>
    </w:p>
    <w:p w14:paraId="34B0A343" w14:textId="77777777" w:rsidR="004F5D14" w:rsidRPr="00FB2B9F" w:rsidRDefault="004F5D14" w:rsidP="00CF074C">
      <w:pPr>
        <w:pStyle w:val="Cmsor2"/>
      </w:pPr>
      <w:bookmarkStart w:id="38" w:name="_Toc125048739"/>
      <w:r w:rsidRPr="00FB2B9F">
        <w:t xml:space="preserve">A </w:t>
      </w:r>
      <w:r w:rsidR="008D33AB" w:rsidRPr="00FB2B9F">
        <w:t>S</w:t>
      </w:r>
      <w:r w:rsidRPr="00FB2B9F">
        <w:t xml:space="preserve">zakmai </w:t>
      </w:r>
      <w:r w:rsidR="008D33AB" w:rsidRPr="00FB2B9F">
        <w:t>P</w:t>
      </w:r>
      <w:r w:rsidRPr="00FB2B9F">
        <w:t>rogram meghatározása módszertani szempontból</w:t>
      </w:r>
      <w:bookmarkEnd w:id="38"/>
      <w:r w:rsidRPr="00FB2B9F">
        <w:t xml:space="preserve"> </w:t>
      </w:r>
    </w:p>
    <w:p w14:paraId="77742418"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3D9995FE" w14:textId="23A9ED0B"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8D33AB"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8D33AB"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 xml:space="preserve">rogram a szolgáltató szakmai működésének legfőbb </w:t>
      </w:r>
      <w:r w:rsidR="00EE4B7D" w:rsidRPr="00FB2B9F">
        <w:rPr>
          <w:rFonts w:ascii="Times New Roman" w:eastAsia="Times New Roman" w:hAnsi="Times New Roman" w:cs="Times New Roman"/>
          <w:sz w:val="24"/>
          <w:szCs w:val="24"/>
        </w:rPr>
        <w:t>dokumentuma</w:t>
      </w:r>
      <w:r w:rsidR="00BB6A05" w:rsidRPr="00FB2B9F">
        <w:rPr>
          <w:rFonts w:ascii="Times New Roman" w:eastAsia="Times New Roman" w:hAnsi="Times New Roman" w:cs="Times New Roman"/>
          <w:sz w:val="24"/>
          <w:szCs w:val="24"/>
        </w:rPr>
        <w:t>,</w:t>
      </w:r>
      <w:r w:rsidR="00EE4B7D"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amely alapján mind a szolgáltatás szakmai tartalma, mind pedig a szolgáltató arculata megítélésre kerül, így fontos, hogy könnyen átlátható és értelmezhető legyen, hogy mind a szolgáltatást végzők, mind az ellátást igénybe vevők és hozzátartozóik, törvényes képviselőik a szolgáltatás részleteiről megfelelő tájékoztat</w:t>
      </w:r>
      <w:r w:rsidR="00EE4B7D" w:rsidRPr="00FB2B9F">
        <w:rPr>
          <w:rFonts w:ascii="Times New Roman" w:eastAsia="Times New Roman" w:hAnsi="Times New Roman" w:cs="Times New Roman"/>
          <w:sz w:val="24"/>
          <w:szCs w:val="24"/>
        </w:rPr>
        <w:t>ást</w:t>
      </w:r>
      <w:r w:rsidRPr="00FB2B9F">
        <w:rPr>
          <w:rFonts w:ascii="Times New Roman" w:eastAsia="Times New Roman" w:hAnsi="Times New Roman" w:cs="Times New Roman"/>
          <w:sz w:val="24"/>
          <w:szCs w:val="24"/>
        </w:rPr>
        <w:t xml:space="preserve"> </w:t>
      </w:r>
      <w:r w:rsidR="00EE4B7D" w:rsidRPr="00FB2B9F">
        <w:rPr>
          <w:rFonts w:ascii="Times New Roman" w:eastAsia="Times New Roman" w:hAnsi="Times New Roman" w:cs="Times New Roman"/>
          <w:sz w:val="24"/>
          <w:szCs w:val="24"/>
        </w:rPr>
        <w:t>kapjanak</w:t>
      </w:r>
      <w:r w:rsidR="00AD3DE5"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A dokumentum biztosít</w:t>
      </w:r>
      <w:r w:rsidR="000C3045" w:rsidRPr="00FB2B9F">
        <w:rPr>
          <w:rFonts w:ascii="Times New Roman" w:eastAsia="Times New Roman" w:hAnsi="Times New Roman" w:cs="Times New Roman"/>
          <w:sz w:val="24"/>
          <w:szCs w:val="24"/>
        </w:rPr>
        <w:t>sa</w:t>
      </w:r>
      <w:r w:rsidRPr="00FB2B9F">
        <w:rPr>
          <w:rFonts w:ascii="Times New Roman" w:eastAsia="Times New Roman" w:hAnsi="Times New Roman" w:cs="Times New Roman"/>
          <w:sz w:val="24"/>
          <w:szCs w:val="24"/>
        </w:rPr>
        <w:t xml:space="preserve"> a szakmai munka alapjait. </w:t>
      </w:r>
    </w:p>
    <w:p w14:paraId="481C130E"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7813DB7F" w14:textId="77777777" w:rsidR="004F5D14" w:rsidRPr="00FB2B9F" w:rsidRDefault="008D33AB" w:rsidP="00CF074C">
      <w:pPr>
        <w:pStyle w:val="Cmsor2"/>
      </w:pPr>
      <w:bookmarkStart w:id="39" w:name="_Toc125048740"/>
      <w:r w:rsidRPr="00FB2B9F">
        <w:t>A Szakmai Program f</w:t>
      </w:r>
      <w:r w:rsidR="004F5D14" w:rsidRPr="00FB2B9F">
        <w:t>ormai szempont</w:t>
      </w:r>
      <w:r w:rsidRPr="00FB2B9F">
        <w:t>jai</w:t>
      </w:r>
      <w:bookmarkEnd w:id="39"/>
    </w:p>
    <w:p w14:paraId="2CD8880E"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09E850BD"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 A dokumentumot ajánlott megfelelően szerkesztett, átlátható formában elkészíteni. Tartalomjegyzékkel ellátni a könnyebb áttekinthetőség érdekében, oldalszámokkal szerkesztve. A tartalomjegyzékben és a dokumentum felépítésében célszerű a jogszabályban</w:t>
      </w:r>
      <w:r w:rsidR="005236DF"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meghatározott pontokat követni</w:t>
      </w:r>
      <w:r w:rsidR="008D33AB" w:rsidRPr="00FB2B9F">
        <w:rPr>
          <w:rFonts w:ascii="Times New Roman" w:eastAsia="Times New Roman" w:hAnsi="Times New Roman" w:cs="Times New Roman"/>
          <w:sz w:val="24"/>
          <w:szCs w:val="24"/>
        </w:rPr>
        <w:t>.</w:t>
      </w:r>
    </w:p>
    <w:p w14:paraId="306E195C"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0ACFA8D4"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Integrált intézmény szakmai programjában</w:t>
      </w:r>
      <w:r w:rsidR="004C552D" w:rsidRPr="00FB2B9F">
        <w:rPr>
          <w:rFonts w:ascii="Times New Roman" w:eastAsia="Times New Roman" w:hAnsi="Times New Roman" w:cs="Times New Roman"/>
          <w:sz w:val="24"/>
          <w:szCs w:val="24"/>
        </w:rPr>
        <w:t>, háromnál több szolgáltatás biztosítása esetén</w:t>
      </w:r>
      <w:r w:rsidRPr="00FB2B9F">
        <w:rPr>
          <w:rFonts w:ascii="Times New Roman" w:eastAsia="Times New Roman" w:hAnsi="Times New Roman" w:cs="Times New Roman"/>
          <w:sz w:val="24"/>
          <w:szCs w:val="24"/>
        </w:rPr>
        <w:t xml:space="preserve"> nem javasolt az</w:t>
      </w:r>
      <w:r w:rsidR="004C552D" w:rsidRPr="00FB2B9F">
        <w:rPr>
          <w:rFonts w:ascii="Times New Roman" w:eastAsia="Times New Roman" w:hAnsi="Times New Roman" w:cs="Times New Roman"/>
          <w:sz w:val="24"/>
          <w:szCs w:val="24"/>
        </w:rPr>
        <w:t xml:space="preserve"> összes szolgáltatás</w:t>
      </w:r>
      <w:r w:rsidRPr="00FB2B9F">
        <w:rPr>
          <w:rFonts w:ascii="Times New Roman" w:eastAsia="Times New Roman" w:hAnsi="Times New Roman" w:cs="Times New Roman"/>
          <w:sz w:val="24"/>
          <w:szCs w:val="24"/>
        </w:rPr>
        <w:t xml:space="preserve"> egy dokumentumban való megjelenítés</w:t>
      </w:r>
      <w:r w:rsidR="004C552D" w:rsidRPr="00FB2B9F">
        <w:rPr>
          <w:rFonts w:ascii="Times New Roman" w:eastAsia="Times New Roman" w:hAnsi="Times New Roman" w:cs="Times New Roman"/>
          <w:sz w:val="24"/>
          <w:szCs w:val="24"/>
        </w:rPr>
        <w:t>e</w:t>
      </w:r>
      <w:r w:rsidRPr="00FB2B9F">
        <w:rPr>
          <w:rFonts w:ascii="Times New Roman" w:eastAsia="Times New Roman" w:hAnsi="Times New Roman" w:cs="Times New Roman"/>
          <w:sz w:val="24"/>
          <w:szCs w:val="24"/>
        </w:rPr>
        <w:t xml:space="preserve">, </w:t>
      </w:r>
      <w:r w:rsidR="004C552D" w:rsidRPr="00FB2B9F">
        <w:rPr>
          <w:rFonts w:ascii="Times New Roman" w:eastAsia="Times New Roman" w:hAnsi="Times New Roman" w:cs="Times New Roman"/>
          <w:sz w:val="24"/>
          <w:szCs w:val="24"/>
        </w:rPr>
        <w:t>hiszen</w:t>
      </w:r>
      <w:r w:rsidRPr="00FB2B9F">
        <w:rPr>
          <w:rFonts w:ascii="Times New Roman" w:eastAsia="Times New Roman" w:hAnsi="Times New Roman" w:cs="Times New Roman"/>
          <w:sz w:val="24"/>
          <w:szCs w:val="24"/>
        </w:rPr>
        <w:t xml:space="preserve"> az átláthatatlanná válik, illetve</w:t>
      </w:r>
      <w:r w:rsidR="004C552D" w:rsidRPr="00FB2B9F">
        <w:rPr>
          <w:rFonts w:ascii="Times New Roman" w:eastAsia="Times New Roman" w:hAnsi="Times New Roman" w:cs="Times New Roman"/>
          <w:sz w:val="24"/>
          <w:szCs w:val="24"/>
        </w:rPr>
        <w:t xml:space="preserve"> nem nyújt lehetőséget</w:t>
      </w:r>
      <w:r w:rsidRPr="00FB2B9F">
        <w:rPr>
          <w:rFonts w:ascii="Times New Roman" w:eastAsia="Times New Roman" w:hAnsi="Times New Roman" w:cs="Times New Roman"/>
          <w:sz w:val="24"/>
          <w:szCs w:val="24"/>
        </w:rPr>
        <w:t xml:space="preserve"> a szolgáltatások megfelelő módon való kifejtésére</w:t>
      </w:r>
      <w:r w:rsidR="004C552D" w:rsidRPr="00FB2B9F">
        <w:rPr>
          <w:rFonts w:ascii="Times New Roman" w:eastAsia="Times New Roman" w:hAnsi="Times New Roman" w:cs="Times New Roman"/>
          <w:sz w:val="24"/>
          <w:szCs w:val="24"/>
        </w:rPr>
        <w:t xml:space="preserve"> sem</w:t>
      </w:r>
      <w:r w:rsidRPr="00FB2B9F">
        <w:rPr>
          <w:rFonts w:ascii="Times New Roman" w:eastAsia="Times New Roman" w:hAnsi="Times New Roman" w:cs="Times New Roman"/>
          <w:sz w:val="24"/>
          <w:szCs w:val="24"/>
        </w:rPr>
        <w:t xml:space="preserve">.   </w:t>
      </w:r>
    </w:p>
    <w:p w14:paraId="5B8C8EA7"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3A497B01" w14:textId="77777777" w:rsidR="004F5D14" w:rsidRPr="00FB2B9F" w:rsidRDefault="004F5D14" w:rsidP="0037783D">
      <w:pP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sz w:val="24"/>
          <w:szCs w:val="24"/>
        </w:rPr>
        <w:t xml:space="preserve">A Szakmai Programot jogszabály változás esetén, illetve </w:t>
      </w:r>
      <w:r w:rsidR="007F12C8" w:rsidRPr="00FB2B9F">
        <w:rPr>
          <w:rFonts w:ascii="Times New Roman" w:eastAsia="Times New Roman" w:hAnsi="Times New Roman" w:cs="Times New Roman"/>
          <w:sz w:val="24"/>
          <w:szCs w:val="24"/>
        </w:rPr>
        <w:t xml:space="preserve">2 </w:t>
      </w:r>
      <w:r w:rsidRPr="00FB2B9F">
        <w:rPr>
          <w:rFonts w:ascii="Times New Roman" w:eastAsia="Times New Roman" w:hAnsi="Times New Roman" w:cs="Times New Roman"/>
          <w:sz w:val="24"/>
          <w:szCs w:val="24"/>
        </w:rPr>
        <w:t xml:space="preserve">évente </w:t>
      </w:r>
      <w:r w:rsidRPr="00FB2B9F">
        <w:rPr>
          <w:rFonts w:ascii="Times New Roman" w:eastAsia="Times New Roman" w:hAnsi="Times New Roman" w:cs="Times New Roman"/>
          <w:b/>
          <w:sz w:val="24"/>
          <w:szCs w:val="24"/>
        </w:rPr>
        <w:t xml:space="preserve">javasolt és szükségszerű felülvizsgálni, módosítani. </w:t>
      </w:r>
    </w:p>
    <w:p w14:paraId="3000A324"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237F6463" w14:textId="77777777" w:rsidR="004C552D" w:rsidRPr="00FB2B9F" w:rsidRDefault="004C552D" w:rsidP="0037783D">
      <w:pPr>
        <w:widowControl w:val="0"/>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hAnsi="Times New Roman" w:cs="Times New Roman"/>
          <w:sz w:val="24"/>
          <w:szCs w:val="24"/>
        </w:rPr>
        <w:t>A Szakmai Program módosítását a helyileg illetékes Kormányhivatalnál hivatalos úton kell jelezni.</w:t>
      </w:r>
    </w:p>
    <w:p w14:paraId="693AE84E" w14:textId="77777777" w:rsidR="00A554EA" w:rsidRPr="00FB2B9F" w:rsidRDefault="00A554EA" w:rsidP="0037783D">
      <w:pPr>
        <w:widowControl w:val="0"/>
        <w:pBdr>
          <w:top w:val="nil"/>
          <w:left w:val="nil"/>
          <w:bottom w:val="nil"/>
          <w:right w:val="nil"/>
          <w:between w:val="nil"/>
        </w:pBdr>
        <w:spacing w:line="276" w:lineRule="auto"/>
        <w:jc w:val="both"/>
        <w:rPr>
          <w:rFonts w:ascii="Times New Roman" w:hAnsi="Times New Roman" w:cs="Times New Roman"/>
          <w:b/>
          <w:sz w:val="24"/>
          <w:szCs w:val="24"/>
        </w:rPr>
      </w:pPr>
    </w:p>
    <w:p w14:paraId="13EED6F9" w14:textId="77777777" w:rsidR="004F5D14" w:rsidRPr="00FB2B9F" w:rsidRDefault="00C22F9C" w:rsidP="00CF074C">
      <w:pPr>
        <w:pStyle w:val="Cmsor2"/>
      </w:pPr>
      <w:bookmarkStart w:id="40" w:name="_Toc125048741"/>
      <w:r w:rsidRPr="00FB2B9F">
        <w:t>A Szakmai Program a</w:t>
      </w:r>
      <w:r w:rsidR="004F5D14" w:rsidRPr="00FB2B9F">
        <w:t>lapelve</w:t>
      </w:r>
      <w:r w:rsidRPr="00FB2B9F">
        <w:t>i</w:t>
      </w:r>
      <w:bookmarkEnd w:id="40"/>
    </w:p>
    <w:p w14:paraId="4CB9D1BE" w14:textId="77777777" w:rsidR="004F5D14" w:rsidRPr="00FB2B9F" w:rsidRDefault="004F5D14" w:rsidP="0037783D">
      <w:pPr>
        <w:spacing w:line="276" w:lineRule="auto"/>
        <w:ind w:left="720" w:hanging="720"/>
        <w:jc w:val="both"/>
        <w:rPr>
          <w:rFonts w:ascii="Times New Roman" w:eastAsia="Times New Roman" w:hAnsi="Times New Roman" w:cs="Times New Roman"/>
          <w:b/>
          <w:sz w:val="24"/>
          <w:szCs w:val="24"/>
        </w:rPr>
      </w:pPr>
    </w:p>
    <w:p w14:paraId="0FB04436" w14:textId="77777777" w:rsidR="004F5D14" w:rsidRPr="00FB2B9F" w:rsidRDefault="004F5D14" w:rsidP="0037783D">
      <w:pPr>
        <w:spacing w:line="276" w:lineRule="auto"/>
        <w:jc w:val="both"/>
        <w:rPr>
          <w:rFonts w:ascii="Times New Roman" w:eastAsia="Times New Roman" w:hAnsi="Times New Roman" w:cs="Times New Roman"/>
          <w:b/>
          <w:bCs/>
          <w:sz w:val="24"/>
          <w:szCs w:val="24"/>
        </w:rPr>
      </w:pPr>
      <w:r w:rsidRPr="00FB2B9F">
        <w:rPr>
          <w:rFonts w:ascii="Times New Roman" w:eastAsia="Times New Roman" w:hAnsi="Times New Roman" w:cs="Times New Roman"/>
          <w:sz w:val="24"/>
          <w:szCs w:val="24"/>
        </w:rPr>
        <w:t xml:space="preserve">A </w:t>
      </w:r>
      <w:r w:rsidR="00C5529D"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C5529D"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 xml:space="preserve">rogramnak meg kell felelnie a következő alapelveknek: </w:t>
      </w:r>
      <w:r w:rsidRPr="00FB2B9F">
        <w:rPr>
          <w:rFonts w:ascii="Times New Roman" w:eastAsia="Times New Roman" w:hAnsi="Times New Roman" w:cs="Times New Roman"/>
          <w:b/>
          <w:bCs/>
          <w:sz w:val="24"/>
          <w:szCs w:val="24"/>
        </w:rPr>
        <w:t>nyilvánosság, közérthetőség, áttekinthetőség, egyediség.</w:t>
      </w:r>
    </w:p>
    <w:p w14:paraId="78358B74"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3933D80D" w14:textId="77777777" w:rsidR="004F5D14" w:rsidRPr="00FB2B9F" w:rsidRDefault="004F5D14" w:rsidP="0037783D">
      <w:pPr>
        <w:spacing w:line="276" w:lineRule="auto"/>
        <w:jc w:val="both"/>
        <w:rPr>
          <w:rFonts w:ascii="Times New Roman" w:eastAsia="Times New Roman" w:hAnsi="Times New Roman" w:cs="Times New Roman"/>
          <w:bCs/>
          <w:sz w:val="24"/>
          <w:szCs w:val="24"/>
        </w:rPr>
      </w:pPr>
      <w:r w:rsidRPr="00FB2B9F">
        <w:rPr>
          <w:rFonts w:ascii="Times New Roman" w:eastAsia="Times New Roman" w:hAnsi="Times New Roman" w:cs="Times New Roman"/>
          <w:b/>
          <w:i/>
          <w:sz w:val="24"/>
          <w:szCs w:val="24"/>
        </w:rPr>
        <w:t>Nyilvánosság</w:t>
      </w:r>
      <w:r w:rsidR="00A554EA" w:rsidRPr="00FB2B9F">
        <w:rPr>
          <w:rFonts w:ascii="Times New Roman" w:eastAsia="Times New Roman" w:hAnsi="Times New Roman" w:cs="Times New Roman"/>
          <w:b/>
          <w:i/>
          <w:sz w:val="24"/>
          <w:szCs w:val="24"/>
        </w:rPr>
        <w:t xml:space="preserve"> </w:t>
      </w:r>
      <w:r w:rsidR="00A554EA" w:rsidRPr="00FB2B9F">
        <w:rPr>
          <w:rFonts w:ascii="Times New Roman" w:eastAsia="Times New Roman" w:hAnsi="Times New Roman" w:cs="Times New Roman"/>
          <w:bCs/>
          <w:iCs/>
          <w:sz w:val="24"/>
          <w:szCs w:val="24"/>
        </w:rPr>
        <w:t>alatt</w:t>
      </w:r>
      <w:r w:rsidRPr="00FB2B9F">
        <w:rPr>
          <w:rFonts w:ascii="Times New Roman" w:eastAsia="Times New Roman" w:hAnsi="Times New Roman" w:cs="Times New Roman"/>
          <w:bCs/>
          <w:sz w:val="24"/>
          <w:szCs w:val="24"/>
        </w:rPr>
        <w:t xml:space="preserve"> azt értjük, hogy a </w:t>
      </w:r>
      <w:r w:rsidR="00872BE3" w:rsidRPr="00FB2B9F">
        <w:rPr>
          <w:rFonts w:ascii="Times New Roman" w:eastAsia="Times New Roman" w:hAnsi="Times New Roman" w:cs="Times New Roman"/>
          <w:bCs/>
          <w:sz w:val="24"/>
          <w:szCs w:val="24"/>
        </w:rPr>
        <w:t>S</w:t>
      </w:r>
      <w:r w:rsidRPr="00FB2B9F">
        <w:rPr>
          <w:rFonts w:ascii="Times New Roman" w:eastAsia="Times New Roman" w:hAnsi="Times New Roman" w:cs="Times New Roman"/>
          <w:bCs/>
          <w:sz w:val="24"/>
          <w:szCs w:val="24"/>
        </w:rPr>
        <w:t xml:space="preserve">zakmai </w:t>
      </w:r>
      <w:r w:rsidR="00872BE3" w:rsidRPr="00FB2B9F">
        <w:rPr>
          <w:rFonts w:ascii="Times New Roman" w:eastAsia="Times New Roman" w:hAnsi="Times New Roman" w:cs="Times New Roman"/>
          <w:bCs/>
          <w:sz w:val="24"/>
          <w:szCs w:val="24"/>
        </w:rPr>
        <w:t>P</w:t>
      </w:r>
      <w:r w:rsidRPr="00FB2B9F">
        <w:rPr>
          <w:rFonts w:ascii="Times New Roman" w:eastAsia="Times New Roman" w:hAnsi="Times New Roman" w:cs="Times New Roman"/>
          <w:bCs/>
          <w:sz w:val="24"/>
          <w:szCs w:val="24"/>
        </w:rPr>
        <w:t>rogram egy olyan szolgáltatói dokumentum, melyet az ellátást igénylő vagy annak törvényes képviselője, hozzátartozója, egyéb érdeklődő megtekinthet</w:t>
      </w:r>
      <w:r w:rsidR="00E86EFA" w:rsidRPr="00FB2B9F">
        <w:rPr>
          <w:rFonts w:ascii="Times New Roman" w:eastAsia="Times New Roman" w:hAnsi="Times New Roman" w:cs="Times New Roman"/>
          <w:bCs/>
          <w:sz w:val="24"/>
          <w:szCs w:val="24"/>
        </w:rPr>
        <w:t>,</w:t>
      </w:r>
      <w:r w:rsidR="00872BE3" w:rsidRPr="00FB2B9F">
        <w:rPr>
          <w:rFonts w:ascii="Times New Roman" w:eastAsia="Times New Roman" w:hAnsi="Times New Roman" w:cs="Times New Roman"/>
          <w:bCs/>
          <w:sz w:val="24"/>
          <w:szCs w:val="24"/>
        </w:rPr>
        <w:t xml:space="preserve"> és </w:t>
      </w:r>
      <w:r w:rsidRPr="00FB2B9F">
        <w:rPr>
          <w:rFonts w:ascii="Times New Roman" w:eastAsia="Times New Roman" w:hAnsi="Times New Roman" w:cs="Times New Roman"/>
          <w:bCs/>
          <w:sz w:val="24"/>
          <w:szCs w:val="24"/>
        </w:rPr>
        <w:t>ezáltal megismerheti a szolgáltató működését, az adott ellátási formát. A</w:t>
      </w:r>
      <w:r w:rsidR="00872BE3" w:rsidRPr="00FB2B9F">
        <w:rPr>
          <w:rFonts w:ascii="Times New Roman" w:eastAsia="Times New Roman" w:hAnsi="Times New Roman" w:cs="Times New Roman"/>
          <w:bCs/>
          <w:sz w:val="24"/>
          <w:szCs w:val="24"/>
        </w:rPr>
        <w:t xml:space="preserve"> S</w:t>
      </w:r>
      <w:r w:rsidRPr="00FB2B9F">
        <w:rPr>
          <w:rFonts w:ascii="Times New Roman" w:eastAsia="Times New Roman" w:hAnsi="Times New Roman" w:cs="Times New Roman"/>
          <w:bCs/>
          <w:sz w:val="24"/>
          <w:szCs w:val="24"/>
        </w:rPr>
        <w:t xml:space="preserve">zakmai </w:t>
      </w:r>
      <w:r w:rsidR="00872BE3" w:rsidRPr="00FB2B9F">
        <w:rPr>
          <w:rFonts w:ascii="Times New Roman" w:eastAsia="Times New Roman" w:hAnsi="Times New Roman" w:cs="Times New Roman"/>
          <w:bCs/>
          <w:sz w:val="24"/>
          <w:szCs w:val="24"/>
        </w:rPr>
        <w:t>P</w:t>
      </w:r>
      <w:r w:rsidRPr="00FB2B9F">
        <w:rPr>
          <w:rFonts w:ascii="Times New Roman" w:eastAsia="Times New Roman" w:hAnsi="Times New Roman" w:cs="Times New Roman"/>
          <w:bCs/>
          <w:sz w:val="24"/>
          <w:szCs w:val="24"/>
        </w:rPr>
        <w:t>rogramot elérhetővé kell tenni a szolgáltatás nyújtás helyszínén, valamint – lehetőség szerint – elektronikus formában is.</w:t>
      </w:r>
      <w:r w:rsidR="00872BE3" w:rsidRPr="00FB2B9F">
        <w:rPr>
          <w:rFonts w:ascii="Times New Roman" w:eastAsia="Times New Roman" w:hAnsi="Times New Roman" w:cs="Times New Roman"/>
          <w:bCs/>
          <w:sz w:val="24"/>
          <w:szCs w:val="24"/>
        </w:rPr>
        <w:t xml:space="preserve"> </w:t>
      </w:r>
    </w:p>
    <w:p w14:paraId="14F44EC1"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7B7E0865"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bCs/>
          <w:i/>
          <w:sz w:val="24"/>
          <w:szCs w:val="24"/>
        </w:rPr>
        <w:t>Közérthetőség</w:t>
      </w:r>
      <w:r w:rsidRPr="00FB2B9F">
        <w:rPr>
          <w:rFonts w:ascii="Times New Roman" w:eastAsia="Times New Roman" w:hAnsi="Times New Roman" w:cs="Times New Roman"/>
          <w:sz w:val="24"/>
          <w:szCs w:val="24"/>
        </w:rPr>
        <w:t xml:space="preserve"> szempontjából fontos, hogy </w:t>
      </w:r>
      <w:r w:rsidR="00872BE3" w:rsidRPr="00FB2B9F">
        <w:rPr>
          <w:rFonts w:ascii="Times New Roman" w:eastAsia="Times New Roman" w:hAnsi="Times New Roman" w:cs="Times New Roman"/>
          <w:sz w:val="24"/>
          <w:szCs w:val="24"/>
        </w:rPr>
        <w:t xml:space="preserve">a dokumentum </w:t>
      </w:r>
      <w:r w:rsidRPr="00FB2B9F">
        <w:rPr>
          <w:rFonts w:ascii="Times New Roman" w:eastAsia="Times New Roman" w:hAnsi="Times New Roman" w:cs="Times New Roman"/>
          <w:sz w:val="24"/>
          <w:szCs w:val="24"/>
        </w:rPr>
        <w:t>egy</w:t>
      </w:r>
      <w:r w:rsidR="00872BE3" w:rsidRPr="00FB2B9F">
        <w:rPr>
          <w:rFonts w:ascii="Times New Roman" w:eastAsia="Times New Roman" w:hAnsi="Times New Roman" w:cs="Times New Roman"/>
          <w:sz w:val="24"/>
          <w:szCs w:val="24"/>
        </w:rPr>
        <w:t>, a szolgáltatást nem ismerő személy</w:t>
      </w:r>
      <w:r w:rsidR="00A554EA"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számára is értelmezhető legyen, ne jogszabályi másolással tájékoztasson. </w:t>
      </w:r>
      <w:r w:rsidR="00C64238" w:rsidRPr="00FB2B9F">
        <w:rPr>
          <w:rFonts w:ascii="Times New Roman" w:eastAsia="Times New Roman" w:hAnsi="Times New Roman" w:cs="Times New Roman"/>
          <w:sz w:val="24"/>
          <w:szCs w:val="24"/>
        </w:rPr>
        <w:t>Javasolt a j</w:t>
      </w:r>
      <w:r w:rsidRPr="00FB2B9F">
        <w:rPr>
          <w:rFonts w:ascii="Times New Roman" w:eastAsia="Times New Roman" w:hAnsi="Times New Roman" w:cs="Times New Roman"/>
          <w:sz w:val="24"/>
          <w:szCs w:val="24"/>
        </w:rPr>
        <w:t xml:space="preserve">ogszabályi hivatkozásokat a dokumentum elején megjeleníteni majd utalással a szövegben magyarázni. Idegen szavak használata esetén javasolt magyarázó utalás vagy a dokumentum végén egy külön részben </w:t>
      </w:r>
      <w:r w:rsidR="001115D8" w:rsidRPr="00FB2B9F">
        <w:rPr>
          <w:rFonts w:ascii="Times New Roman" w:eastAsia="Times New Roman" w:hAnsi="Times New Roman" w:cs="Times New Roman"/>
          <w:sz w:val="24"/>
          <w:szCs w:val="24"/>
        </w:rPr>
        <w:t>definiálni</w:t>
      </w:r>
      <w:r w:rsidRPr="00FB2B9F">
        <w:rPr>
          <w:rFonts w:ascii="Times New Roman" w:eastAsia="Times New Roman" w:hAnsi="Times New Roman" w:cs="Times New Roman"/>
          <w:sz w:val="24"/>
          <w:szCs w:val="24"/>
        </w:rPr>
        <w:t xml:space="preserve"> a fogalmakat.</w:t>
      </w:r>
    </w:p>
    <w:p w14:paraId="2D14F311"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17BDAE11" w14:textId="77777777" w:rsidR="001115D8"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bCs/>
          <w:i/>
          <w:sz w:val="24"/>
          <w:szCs w:val="24"/>
        </w:rPr>
        <w:t>Áttekinthetőség</w:t>
      </w:r>
      <w:r w:rsidRPr="00FB2B9F">
        <w:rPr>
          <w:rFonts w:ascii="Times New Roman" w:eastAsia="Times New Roman" w:hAnsi="Times New Roman" w:cs="Times New Roman"/>
          <w:sz w:val="24"/>
          <w:szCs w:val="24"/>
        </w:rPr>
        <w:t xml:space="preserve"> szempontjából a </w:t>
      </w:r>
      <w:r w:rsidR="001115D8"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1115D8"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rogram szerkezetére nincs jogszabályi kötelezőség</w:t>
      </w:r>
      <w:r w:rsidR="001115D8"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Formailag akkor</w:t>
      </w:r>
      <w:r w:rsidR="001115D8" w:rsidRPr="00FB2B9F">
        <w:rPr>
          <w:rFonts w:ascii="Times New Roman" w:eastAsia="Times New Roman" w:hAnsi="Times New Roman" w:cs="Times New Roman"/>
          <w:sz w:val="24"/>
          <w:szCs w:val="24"/>
        </w:rPr>
        <w:t xml:space="preserve"> tekinthető</w:t>
      </w:r>
      <w:r w:rsidRPr="00FB2B9F">
        <w:rPr>
          <w:rFonts w:ascii="Times New Roman" w:eastAsia="Times New Roman" w:hAnsi="Times New Roman" w:cs="Times New Roman"/>
          <w:sz w:val="24"/>
          <w:szCs w:val="24"/>
        </w:rPr>
        <w:t xml:space="preserve"> megfelelő</w:t>
      </w:r>
      <w:r w:rsidR="001115D8" w:rsidRPr="00FB2B9F">
        <w:rPr>
          <w:rFonts w:ascii="Times New Roman" w:eastAsia="Times New Roman" w:hAnsi="Times New Roman" w:cs="Times New Roman"/>
          <w:sz w:val="24"/>
          <w:szCs w:val="24"/>
        </w:rPr>
        <w:t>nek</w:t>
      </w:r>
      <w:r w:rsidRPr="00FB2B9F">
        <w:rPr>
          <w:rFonts w:ascii="Times New Roman" w:eastAsia="Times New Roman" w:hAnsi="Times New Roman" w:cs="Times New Roman"/>
          <w:sz w:val="24"/>
          <w:szCs w:val="24"/>
        </w:rPr>
        <w:t xml:space="preserve"> a </w:t>
      </w:r>
      <w:r w:rsidR="001115D8"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1115D8"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rogram, ha</w:t>
      </w:r>
      <w:r w:rsidR="001115D8" w:rsidRPr="00FB2B9F">
        <w:rPr>
          <w:rFonts w:ascii="Times New Roman" w:eastAsia="Times New Roman" w:hAnsi="Times New Roman" w:cs="Times New Roman"/>
          <w:sz w:val="24"/>
          <w:szCs w:val="24"/>
        </w:rPr>
        <w:t>:</w:t>
      </w:r>
    </w:p>
    <w:p w14:paraId="62CB8250"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megnevezi készítőjét,</w:t>
      </w:r>
    </w:p>
    <w:p w14:paraId="3453237C"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 xml:space="preserve">feltünteti az elkészítés időpontját, </w:t>
      </w:r>
    </w:p>
    <w:p w14:paraId="74851F84" w14:textId="77777777" w:rsidR="001115D8" w:rsidRPr="00FB2B9F" w:rsidRDefault="001115D8"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 xml:space="preserve">feltünteti </w:t>
      </w:r>
      <w:r w:rsidR="004F5D14" w:rsidRPr="00FB2B9F">
        <w:rPr>
          <w:rFonts w:eastAsia="Times New Roman"/>
          <w:sz w:val="24"/>
          <w:szCs w:val="24"/>
        </w:rPr>
        <w:t>az érvényességi idejét</w:t>
      </w:r>
      <w:r w:rsidRPr="00FB2B9F">
        <w:rPr>
          <w:rFonts w:eastAsia="Times New Roman"/>
          <w:sz w:val="24"/>
          <w:szCs w:val="24"/>
        </w:rPr>
        <w:t>,</w:t>
      </w:r>
    </w:p>
    <w:p w14:paraId="3216F221"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tartalmazza a fenntartó</w:t>
      </w:r>
      <w:r w:rsidR="00E14161" w:rsidRPr="00FB2B9F">
        <w:rPr>
          <w:rFonts w:eastAsia="Times New Roman"/>
          <w:sz w:val="24"/>
          <w:szCs w:val="24"/>
        </w:rPr>
        <w:t>, a</w:t>
      </w:r>
      <w:r w:rsidR="001115D8" w:rsidRPr="00FB2B9F">
        <w:rPr>
          <w:rFonts w:eastAsia="Times New Roman"/>
          <w:sz w:val="24"/>
          <w:szCs w:val="24"/>
        </w:rPr>
        <w:t xml:space="preserve"> </w:t>
      </w:r>
      <w:r w:rsidRPr="00FB2B9F">
        <w:rPr>
          <w:rFonts w:eastAsia="Times New Roman"/>
          <w:sz w:val="24"/>
          <w:szCs w:val="24"/>
        </w:rPr>
        <w:t>szolgáltató</w:t>
      </w:r>
      <w:r w:rsidR="001115D8" w:rsidRPr="00FB2B9F">
        <w:rPr>
          <w:rFonts w:eastAsia="Times New Roman"/>
          <w:sz w:val="24"/>
          <w:szCs w:val="24"/>
        </w:rPr>
        <w:t xml:space="preserve"> </w:t>
      </w:r>
      <w:r w:rsidRPr="00FB2B9F">
        <w:rPr>
          <w:rFonts w:eastAsia="Times New Roman"/>
          <w:sz w:val="24"/>
          <w:szCs w:val="24"/>
        </w:rPr>
        <w:t>és a telephely nevét, címét, elérhetőségét</w:t>
      </w:r>
      <w:r w:rsidR="001115D8" w:rsidRPr="00FB2B9F">
        <w:rPr>
          <w:rFonts w:eastAsia="Times New Roman"/>
          <w:sz w:val="24"/>
          <w:szCs w:val="24"/>
        </w:rPr>
        <w:t>,</w:t>
      </w:r>
    </w:p>
    <w:p w14:paraId="3553BA79"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tartalmazza a szolgáltató által ellátandó földrajzi területet,</w:t>
      </w:r>
    </w:p>
    <w:p w14:paraId="68258FAB"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megfelelően tagolt,</w:t>
      </w:r>
    </w:p>
    <w:p w14:paraId="0405798D" w14:textId="77777777" w:rsidR="001115D8" w:rsidRPr="00FB2B9F" w:rsidRDefault="004F5D14"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szerkezete követi a rendeletben felsorolt</w:t>
      </w:r>
      <w:r w:rsidR="001115D8" w:rsidRPr="00FB2B9F">
        <w:rPr>
          <w:rFonts w:eastAsia="Times New Roman"/>
          <w:sz w:val="24"/>
          <w:szCs w:val="24"/>
        </w:rPr>
        <w:t xml:space="preserve"> főbb</w:t>
      </w:r>
      <w:r w:rsidRPr="00FB2B9F">
        <w:rPr>
          <w:rFonts w:eastAsia="Times New Roman"/>
          <w:sz w:val="24"/>
          <w:szCs w:val="24"/>
        </w:rPr>
        <w:t xml:space="preserve"> tartalmi elemeket</w:t>
      </w:r>
      <w:r w:rsidR="001115D8" w:rsidRPr="00FB2B9F">
        <w:rPr>
          <w:rFonts w:eastAsia="Times New Roman"/>
          <w:sz w:val="24"/>
          <w:szCs w:val="24"/>
        </w:rPr>
        <w:t>,</w:t>
      </w:r>
    </w:p>
    <w:p w14:paraId="6114D550" w14:textId="77777777" w:rsidR="004F5D14" w:rsidRPr="00FB2B9F" w:rsidRDefault="001115D8" w:rsidP="0037783D">
      <w:pPr>
        <w:pStyle w:val="Listaszerbekezds"/>
        <w:numPr>
          <w:ilvl w:val="2"/>
          <w:numId w:val="9"/>
        </w:numPr>
        <w:spacing w:line="276" w:lineRule="auto"/>
        <w:contextualSpacing w:val="0"/>
        <w:jc w:val="both"/>
        <w:rPr>
          <w:rFonts w:eastAsia="Times New Roman"/>
          <w:sz w:val="24"/>
          <w:szCs w:val="24"/>
        </w:rPr>
      </w:pPr>
      <w:r w:rsidRPr="00FB2B9F">
        <w:rPr>
          <w:rFonts w:eastAsia="Times New Roman"/>
          <w:sz w:val="24"/>
          <w:szCs w:val="24"/>
        </w:rPr>
        <w:t xml:space="preserve">tartalmazza </w:t>
      </w:r>
      <w:r w:rsidR="004F5D14" w:rsidRPr="00FB2B9F">
        <w:rPr>
          <w:rFonts w:eastAsia="Times New Roman"/>
          <w:sz w:val="24"/>
          <w:szCs w:val="24"/>
        </w:rPr>
        <w:t>a kötelező mellékleteket, vagy tervezeteket.</w:t>
      </w:r>
    </w:p>
    <w:p w14:paraId="774835A7" w14:textId="77777777" w:rsidR="004F5D14" w:rsidRPr="00FB2B9F" w:rsidRDefault="004F5D14" w:rsidP="0037783D">
      <w:pPr>
        <w:spacing w:line="276" w:lineRule="auto"/>
        <w:jc w:val="both"/>
        <w:rPr>
          <w:rFonts w:ascii="Times New Roman" w:eastAsia="Times New Roman" w:hAnsi="Times New Roman" w:cs="Times New Roman"/>
          <w:b/>
          <w:sz w:val="24"/>
          <w:szCs w:val="24"/>
        </w:rPr>
      </w:pPr>
    </w:p>
    <w:p w14:paraId="283F2E79"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bCs/>
          <w:i/>
          <w:sz w:val="24"/>
          <w:szCs w:val="24"/>
        </w:rPr>
        <w:t>Egyediség</w:t>
      </w:r>
      <w:r w:rsidRPr="00FB2B9F">
        <w:rPr>
          <w:rFonts w:ascii="Times New Roman" w:eastAsia="Times New Roman" w:hAnsi="Times New Roman" w:cs="Times New Roman"/>
          <w:sz w:val="24"/>
          <w:szCs w:val="24"/>
        </w:rPr>
        <w:t xml:space="preserve"> alapelven azt értjük, hogy az általános szabályokon túl a </w:t>
      </w:r>
      <w:r w:rsidR="00E8736C"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 xml:space="preserve">zakmai </w:t>
      </w:r>
      <w:r w:rsidR="00E8736C" w:rsidRPr="00FB2B9F">
        <w:rPr>
          <w:rFonts w:ascii="Times New Roman" w:eastAsia="Times New Roman" w:hAnsi="Times New Roman" w:cs="Times New Roman"/>
          <w:sz w:val="24"/>
          <w:szCs w:val="24"/>
        </w:rPr>
        <w:t>P</w:t>
      </w:r>
      <w:r w:rsidRPr="00FB2B9F">
        <w:rPr>
          <w:rFonts w:ascii="Times New Roman" w:eastAsia="Times New Roman" w:hAnsi="Times New Roman" w:cs="Times New Roman"/>
          <w:sz w:val="24"/>
          <w:szCs w:val="24"/>
        </w:rPr>
        <w:t xml:space="preserve">rogramnak tartalmaznia kell, hogy a bemutatott szolgáltatás térben és időben hol helyezkedik el, mi alapozza meg létjogosultságát és működését és milyen módon illeszkedik a helyi szolgáltatói rendszerbe. </w:t>
      </w:r>
    </w:p>
    <w:p w14:paraId="1AE69387"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1AB66508"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Nincs két egyforma szolgáltatás</w:t>
      </w:r>
      <w:r w:rsidR="00E8736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 még</w:t>
      </w:r>
      <w:r w:rsidR="00E8736C" w:rsidRPr="00FB2B9F">
        <w:rPr>
          <w:rFonts w:ascii="Times New Roman" w:eastAsia="Times New Roman" w:hAnsi="Times New Roman" w:cs="Times New Roman"/>
          <w:sz w:val="24"/>
          <w:szCs w:val="24"/>
        </w:rPr>
        <w:t xml:space="preserve"> akkor sem,</w:t>
      </w:r>
      <w:r w:rsidRPr="00FB2B9F">
        <w:rPr>
          <w:rFonts w:ascii="Times New Roman" w:eastAsia="Times New Roman" w:hAnsi="Times New Roman" w:cs="Times New Roman"/>
          <w:sz w:val="24"/>
          <w:szCs w:val="24"/>
        </w:rPr>
        <w:t xml:space="preserve"> ha azonos szolgáltatásokról</w:t>
      </w:r>
      <w:r w:rsidR="00E8736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E8736C" w:rsidRPr="00FB2B9F">
        <w:rPr>
          <w:rFonts w:ascii="Times New Roman" w:eastAsia="Times New Roman" w:hAnsi="Times New Roman" w:cs="Times New Roman"/>
          <w:sz w:val="24"/>
          <w:szCs w:val="24"/>
        </w:rPr>
        <w:t>vagy azonos</w:t>
      </w:r>
      <w:r w:rsidRPr="00FB2B9F">
        <w:rPr>
          <w:rFonts w:ascii="Times New Roman" w:eastAsia="Times New Roman" w:hAnsi="Times New Roman" w:cs="Times New Roman"/>
          <w:sz w:val="24"/>
          <w:szCs w:val="24"/>
        </w:rPr>
        <w:t xml:space="preserve"> fenntartóról van szó</w:t>
      </w:r>
      <w:r w:rsidR="00E8736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 így </w:t>
      </w:r>
      <w:r w:rsidRPr="00FB2B9F">
        <w:rPr>
          <w:rFonts w:ascii="Times New Roman" w:eastAsia="Times New Roman" w:hAnsi="Times New Roman" w:cs="Times New Roman"/>
          <w:b/>
          <w:bCs/>
          <w:sz w:val="24"/>
          <w:szCs w:val="24"/>
        </w:rPr>
        <w:t>kerülendő a jogszabályból való beillesztés és másolás</w:t>
      </w:r>
      <w:r w:rsidRPr="00FB2B9F">
        <w:rPr>
          <w:rFonts w:ascii="Times New Roman" w:eastAsia="Times New Roman" w:hAnsi="Times New Roman" w:cs="Times New Roman"/>
          <w:sz w:val="24"/>
          <w:szCs w:val="24"/>
        </w:rPr>
        <w:t>.</w:t>
      </w:r>
    </w:p>
    <w:p w14:paraId="624EA637" w14:textId="77777777" w:rsidR="004F5D14" w:rsidRPr="00FB2B9F" w:rsidRDefault="004F5D14" w:rsidP="0037783D">
      <w:pPr>
        <w:spacing w:line="276" w:lineRule="auto"/>
        <w:jc w:val="both"/>
        <w:rPr>
          <w:rFonts w:ascii="Times New Roman" w:eastAsia="Times New Roman" w:hAnsi="Times New Roman" w:cs="Times New Roman"/>
          <w:sz w:val="24"/>
          <w:szCs w:val="24"/>
        </w:rPr>
      </w:pPr>
    </w:p>
    <w:p w14:paraId="7E4B82AA"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személyes gondoskodást nyújtó gyermekjóléti, gyermekvédelmi intézmények, valamint személyek szakmai feladatairól és működésük feltételeiről </w:t>
      </w:r>
      <w:r w:rsidRPr="00FB2B9F">
        <w:rPr>
          <w:rFonts w:ascii="Times New Roman" w:eastAsia="Times New Roman" w:hAnsi="Times New Roman" w:cs="Times New Roman"/>
          <w:b/>
          <w:sz w:val="24"/>
          <w:szCs w:val="24"/>
        </w:rPr>
        <w:t xml:space="preserve">15/1998. (IV. 30.) NM rendelet </w:t>
      </w:r>
      <w:r w:rsidRPr="00FB2B9F">
        <w:rPr>
          <w:rFonts w:ascii="Times New Roman" w:eastAsia="Times New Roman" w:hAnsi="Times New Roman" w:cs="Times New Roman"/>
          <w:b/>
          <w:bCs/>
          <w:sz w:val="24"/>
          <w:szCs w:val="24"/>
        </w:rPr>
        <w:t>4/A. §</w:t>
      </w:r>
      <w:r w:rsidRPr="00FB2B9F">
        <w:rPr>
          <w:rFonts w:ascii="Times New Roman" w:eastAsia="Times New Roman" w:hAnsi="Times New Roman" w:cs="Times New Roman"/>
          <w:sz w:val="24"/>
          <w:szCs w:val="24"/>
        </w:rPr>
        <w:t xml:space="preserve"> (1) bekezdése alapján a gyermekjóléti, gyermekvédelmi szolgáltató, intézmény </w:t>
      </w:r>
      <w:r w:rsidRPr="00FB2B9F">
        <w:rPr>
          <w:rFonts w:ascii="Times New Roman" w:eastAsia="Times New Roman" w:hAnsi="Times New Roman" w:cs="Times New Roman"/>
          <w:b/>
          <w:sz w:val="24"/>
          <w:szCs w:val="24"/>
        </w:rPr>
        <w:t xml:space="preserve">szakmai programjának tartalmaznia kell </w:t>
      </w:r>
      <w:r w:rsidRPr="00FB2B9F">
        <w:rPr>
          <w:rFonts w:ascii="Times New Roman" w:eastAsia="Times New Roman" w:hAnsi="Times New Roman" w:cs="Times New Roman"/>
          <w:sz w:val="24"/>
          <w:szCs w:val="24"/>
        </w:rPr>
        <w:t>az alábbi elemeket:</w:t>
      </w:r>
    </w:p>
    <w:p w14:paraId="31E0A92C"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a)</w:t>
      </w:r>
      <w:r w:rsidRPr="00FB2B9F">
        <w:rPr>
          <w:rFonts w:ascii="Times New Roman" w:eastAsia="Times New Roman" w:hAnsi="Times New Roman" w:cs="Times New Roman"/>
          <w:sz w:val="24"/>
          <w:szCs w:val="24"/>
        </w:rPr>
        <w:t xml:space="preserve"> a szolgáltató, intézmény nevét, székhelyét, telephelyét; </w:t>
      </w:r>
    </w:p>
    <w:p w14:paraId="12C6C8BD"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b)</w:t>
      </w:r>
      <w:r w:rsidRPr="00FB2B9F">
        <w:rPr>
          <w:rFonts w:ascii="Times New Roman" w:eastAsia="Times New Roman" w:hAnsi="Times New Roman" w:cs="Times New Roman"/>
          <w:sz w:val="24"/>
          <w:szCs w:val="24"/>
        </w:rPr>
        <w:t xml:space="preserve"> az ellátandó célcsoport és az ellátandó terület jellemzőit;</w:t>
      </w:r>
    </w:p>
    <w:p w14:paraId="6F0FC6A3"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c)</w:t>
      </w:r>
      <w:r w:rsidRPr="00FB2B9F">
        <w:rPr>
          <w:rFonts w:ascii="Times New Roman" w:eastAsia="Times New Roman" w:hAnsi="Times New Roman" w:cs="Times New Roman"/>
          <w:sz w:val="24"/>
          <w:szCs w:val="24"/>
        </w:rPr>
        <w:t xml:space="preserve"> a szolgáltatás célját, feladatát, alapelveit, így különösen</w:t>
      </w:r>
    </w:p>
    <w:p w14:paraId="4B443C19" w14:textId="77777777" w:rsidR="004F5D14" w:rsidRPr="00FB2B9F" w:rsidRDefault="004F5D14" w:rsidP="00E14161">
      <w:pPr>
        <w:spacing w:line="276" w:lineRule="auto"/>
        <w:ind w:left="284"/>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ca)</w:t>
      </w:r>
      <w:r w:rsidRPr="00FB2B9F">
        <w:rPr>
          <w:rFonts w:ascii="Times New Roman" w:eastAsia="Times New Roman" w:hAnsi="Times New Roman" w:cs="Times New Roman"/>
          <w:sz w:val="24"/>
          <w:szCs w:val="24"/>
        </w:rPr>
        <w:t xml:space="preserve"> a megvalósítani kívánt program konkrét bemutatását, a létrejövő kapacitások, a nyújtott szolgáltatáselemek, tevékenységek leírását,</w:t>
      </w:r>
    </w:p>
    <w:p w14:paraId="13C25FAE" w14:textId="77777777" w:rsidR="004F5D14" w:rsidRPr="00FB2B9F" w:rsidRDefault="004F5D14" w:rsidP="00E14161">
      <w:pPr>
        <w:spacing w:line="276" w:lineRule="auto"/>
        <w:ind w:left="284"/>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cb)</w:t>
      </w:r>
      <w:r w:rsidRPr="00FB2B9F">
        <w:rPr>
          <w:rFonts w:ascii="Times New Roman" w:eastAsia="Times New Roman" w:hAnsi="Times New Roman" w:cs="Times New Roman"/>
          <w:sz w:val="24"/>
          <w:szCs w:val="24"/>
        </w:rPr>
        <w:t xml:space="preserve"> az intézményen belüli és más intézményekkel történő együttműködés módját,</w:t>
      </w:r>
    </w:p>
    <w:p w14:paraId="22DD4C76"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d)</w:t>
      </w:r>
      <w:r w:rsidRPr="00FB2B9F">
        <w:rPr>
          <w:rFonts w:ascii="Times New Roman" w:eastAsia="Times New Roman" w:hAnsi="Times New Roman" w:cs="Times New Roman"/>
          <w:sz w:val="24"/>
          <w:szCs w:val="24"/>
        </w:rPr>
        <w:t xml:space="preserve"> a feladatellátás szakmai tartalmát, módját, a biztosított szolgáltatások formáit, körét, rendszerességét, valamint a szolgáltatási típusnak megfelelően a gondozási, nevelési, fejlesztési feladatok jellegét, tartalmát, módját;</w:t>
      </w:r>
    </w:p>
    <w:p w14:paraId="1ECB11D4"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e)</w:t>
      </w:r>
      <w:r w:rsidRPr="00FB2B9F">
        <w:rPr>
          <w:rFonts w:ascii="Times New Roman" w:eastAsia="Times New Roman" w:hAnsi="Times New Roman" w:cs="Times New Roman"/>
          <w:sz w:val="24"/>
          <w:szCs w:val="24"/>
        </w:rPr>
        <w:t xml:space="preserve"> az ellátás igénybevételének módját;</w:t>
      </w:r>
    </w:p>
    <w:p w14:paraId="6F77A603"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f)</w:t>
      </w:r>
      <w:r w:rsidRPr="00FB2B9F">
        <w:rPr>
          <w:rFonts w:ascii="Times New Roman" w:eastAsia="Times New Roman" w:hAnsi="Times New Roman" w:cs="Times New Roman"/>
          <w:sz w:val="24"/>
          <w:szCs w:val="24"/>
        </w:rPr>
        <w:t xml:space="preserve"> a gyermekjóléti szolgáltató, intézmény szolgáltatásáról szóló tájékoztatás helyi módját;</w:t>
      </w:r>
    </w:p>
    <w:p w14:paraId="5C28C38A"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g)</w:t>
      </w:r>
      <w:r w:rsidRPr="00FB2B9F">
        <w:rPr>
          <w:rFonts w:ascii="Times New Roman" w:eastAsia="Times New Roman" w:hAnsi="Times New Roman" w:cs="Times New Roman"/>
          <w:sz w:val="24"/>
          <w:szCs w:val="24"/>
        </w:rPr>
        <w:t xml:space="preserve"> az igénybe vevők és a személyes gondoskodást végző személyek jogainak védelmével kapcsolatos szabályokat;</w:t>
      </w:r>
    </w:p>
    <w:p w14:paraId="22E2681D"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i/>
          <w:iCs/>
          <w:sz w:val="24"/>
          <w:szCs w:val="24"/>
        </w:rPr>
        <w:t>h)</w:t>
      </w:r>
      <w:r w:rsidRPr="00FB2B9F">
        <w:rPr>
          <w:rFonts w:ascii="Times New Roman" w:eastAsia="Times New Roman" w:hAnsi="Times New Roman" w:cs="Times New Roman"/>
          <w:sz w:val="24"/>
          <w:szCs w:val="24"/>
        </w:rPr>
        <w:t xml:space="preserve"> a szolgáltatást nyújtók folyamatos szakmai felkészültsége biztosításának módját, formáit.</w:t>
      </w:r>
    </w:p>
    <w:p w14:paraId="20046A0A" w14:textId="77777777" w:rsidR="004F5D14" w:rsidRPr="00FB2B9F" w:rsidRDefault="004F5D1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szakmai program megírása során a fenti rendeletben megfogalmazott pontok helyes tartalommal való megtöltésének elengedhetetlen feltétele a hatályos </w:t>
      </w:r>
      <w:r w:rsidR="00E14161" w:rsidRPr="00FB2B9F">
        <w:rPr>
          <w:rFonts w:ascii="Times New Roman" w:eastAsia="Times New Roman" w:hAnsi="Times New Roman" w:cs="Times New Roman"/>
          <w:sz w:val="24"/>
          <w:szCs w:val="24"/>
        </w:rPr>
        <w:t>EMMI</w:t>
      </w:r>
      <w:r w:rsidRPr="00FB2B9F">
        <w:rPr>
          <w:rFonts w:ascii="Times New Roman" w:eastAsia="Times New Roman" w:hAnsi="Times New Roman" w:cs="Times New Roman"/>
          <w:sz w:val="24"/>
          <w:szCs w:val="24"/>
        </w:rPr>
        <w:t xml:space="preserve"> rendelet ismerete.  </w:t>
      </w:r>
    </w:p>
    <w:p w14:paraId="6464D733" w14:textId="77777777" w:rsidR="00932B93" w:rsidRPr="00FB2B9F" w:rsidRDefault="00932B93"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BA0AA01" w14:textId="77777777" w:rsidR="00A6547F" w:rsidRPr="00FB2B9F" w:rsidRDefault="00333D90" w:rsidP="0037783D">
      <w:pPr>
        <w:pStyle w:val="Cmsor1"/>
        <w:spacing w:line="276" w:lineRule="auto"/>
        <w:jc w:val="both"/>
        <w:rPr>
          <w:color w:val="auto"/>
          <w:u w:val="none"/>
        </w:rPr>
      </w:pPr>
      <w:bookmarkStart w:id="41" w:name="_Toc125048742"/>
      <w:r w:rsidRPr="00FB2B9F">
        <w:rPr>
          <w:color w:val="auto"/>
          <w:u w:val="none"/>
        </w:rPr>
        <w:t>A szolgáltatás működésének szempontjai</w:t>
      </w:r>
      <w:bookmarkEnd w:id="41"/>
    </w:p>
    <w:p w14:paraId="2DA6A01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C593167" w14:textId="77777777" w:rsidR="00A6547F" w:rsidRPr="00FB2B9F" w:rsidRDefault="00E86EF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a szolgáltatásait a helyi sajátosságokra és a gyermekek egyéni szükségleteire építve, a szülők bevonásával, a gyermek nevelési-oktatási intézményével, a család- és gyermekjóléti szolgálattal, a család- és gyermekjóléti központtal, a helyben elérhető egyéb, az érintett korosztály számára szolgáltatást nyújtó intézménnyel, valamint szükség esetén a gyermekvédelmi jelzőrendszer egyéb tagjával együttműködve nyújtja.</w:t>
      </w:r>
    </w:p>
    <w:p w14:paraId="34C93774"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EDC65D0" w14:textId="77777777" w:rsidR="00866BE6" w:rsidRPr="00FB2B9F" w:rsidRDefault="00E86EF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8E3365" w:rsidRPr="00FB2B9F">
        <w:rPr>
          <w:rFonts w:ascii="Times New Roman" w:eastAsia="Times New Roman" w:hAnsi="Times New Roman" w:cs="Times New Roman"/>
          <w:sz w:val="24"/>
          <w:szCs w:val="24"/>
        </w:rPr>
        <w:t xml:space="preserve">anoda szolgáltatási idejének heti átlagban el kell </w:t>
      </w:r>
      <w:r w:rsidRPr="00FB2B9F">
        <w:rPr>
          <w:rFonts w:ascii="Times New Roman" w:eastAsia="Times New Roman" w:hAnsi="Times New Roman" w:cs="Times New Roman"/>
          <w:sz w:val="24"/>
          <w:szCs w:val="24"/>
        </w:rPr>
        <w:t>érnie a 20 órát, azzal, hogy a T</w:t>
      </w:r>
      <w:r w:rsidR="008E3365" w:rsidRPr="00FB2B9F">
        <w:rPr>
          <w:rFonts w:ascii="Times New Roman" w:eastAsia="Times New Roman" w:hAnsi="Times New Roman" w:cs="Times New Roman"/>
          <w:sz w:val="24"/>
          <w:szCs w:val="24"/>
        </w:rPr>
        <w:t xml:space="preserve">anodának legalább hetente 4 napon szolgáltatást kell nyújtania. A tanítási év során </w:t>
      </w:r>
      <w:r w:rsidRPr="00FB2B9F">
        <w:rPr>
          <w:rFonts w:ascii="Times New Roman" w:eastAsia="Times New Roman" w:hAnsi="Times New Roman" w:cs="Times New Roman"/>
          <w:sz w:val="24"/>
          <w:szCs w:val="24"/>
        </w:rPr>
        <w:t>összesen legfeljebb 14 napon a T</w:t>
      </w:r>
      <w:r w:rsidR="0031652A" w:rsidRPr="00FB2B9F">
        <w:rPr>
          <w:rFonts w:ascii="Times New Roman" w:eastAsia="Times New Roman" w:hAnsi="Times New Roman" w:cs="Times New Roman"/>
          <w:sz w:val="24"/>
          <w:szCs w:val="24"/>
        </w:rPr>
        <w:t>a</w:t>
      </w:r>
      <w:r w:rsidR="008E3365" w:rsidRPr="00FB2B9F">
        <w:rPr>
          <w:rFonts w:ascii="Times New Roman" w:eastAsia="Times New Roman" w:hAnsi="Times New Roman" w:cs="Times New Roman"/>
          <w:sz w:val="24"/>
          <w:szCs w:val="24"/>
        </w:rPr>
        <w:t>nodán kívül nyújtott szolgáltatások időtartama a heti 20 órányi kötelező szolgáltatási időbe beszámítható.</w:t>
      </w:r>
    </w:p>
    <w:p w14:paraId="25205092" w14:textId="77777777" w:rsidR="00760B67" w:rsidRPr="00FB2B9F" w:rsidRDefault="00760B6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6611A82" w14:textId="383A8FF7" w:rsidR="008E3365" w:rsidRPr="00FB2B9F" w:rsidRDefault="00866BE6"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Tanoda szolgáltatás igénybevétele havonta 4 óra időtartamban online módon is teljesíthető, amelyet a társadalmi felzárkózásért felelős miniszter által kiadott szakmai ajánlásban foglaltak szerint dokumentálni kell.</w:t>
      </w:r>
    </w:p>
    <w:p w14:paraId="7642BDFF" w14:textId="77777777" w:rsidR="00F57593" w:rsidRPr="00FB2B9F" w:rsidRDefault="00F57593" w:rsidP="0037783D">
      <w:pPr>
        <w:pStyle w:val="Jegyzetszveg"/>
        <w:spacing w:line="276" w:lineRule="auto"/>
        <w:jc w:val="both"/>
        <w:rPr>
          <w:rFonts w:ascii="Times New Roman" w:hAnsi="Times New Roman" w:cs="Times New Roman"/>
          <w:noProof/>
          <w:sz w:val="24"/>
          <w:szCs w:val="24"/>
        </w:rPr>
      </w:pPr>
    </w:p>
    <w:p w14:paraId="797FD87E"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Tanoda szolgáltatás hétvégén, a tanítási szünetekben, valamint tanítási napokon a</w:t>
      </w:r>
      <w:r w:rsidR="00AF4D71" w:rsidRPr="00FB2B9F">
        <w:rPr>
          <w:rFonts w:ascii="Times New Roman" w:eastAsia="Times New Roman" w:hAnsi="Times New Roman" w:cs="Times New Roman"/>
          <w:sz w:val="24"/>
          <w:szCs w:val="24"/>
        </w:rPr>
        <w:t xml:space="preserve">z Nktv. </w:t>
      </w:r>
      <w:r w:rsidRPr="00FB2B9F">
        <w:rPr>
          <w:rFonts w:ascii="Times New Roman" w:eastAsia="Times New Roman" w:hAnsi="Times New Roman" w:cs="Times New Roman"/>
          <w:sz w:val="24"/>
          <w:szCs w:val="24"/>
        </w:rPr>
        <w:t>szerinti kötelező tanórai és egyéb foglalkozások idején kívül nyújtható.</w:t>
      </w:r>
    </w:p>
    <w:p w14:paraId="38A1598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F45E58" w14:textId="77777777" w:rsidR="00A6547F" w:rsidRPr="00FB2B9F" w:rsidRDefault="003165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évente legalább 192 napon biztosít szolgáltatást, azzal, hogy – a működést ellehetetlenítő vis maior eset kivételével – egybefüggően két hétnél hosszabb ideig nem szüneteltetheti a szolgáltatásnyújtást. </w:t>
      </w:r>
    </w:p>
    <w:p w14:paraId="4249642E" w14:textId="77777777" w:rsidR="00217041" w:rsidRPr="00FB2B9F" w:rsidRDefault="0021704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9D428B0" w14:textId="6EC1A7BF" w:rsidR="00A6547F" w:rsidRPr="00FB2B9F" w:rsidRDefault="00CA07B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EMMI rendelet 12.§ (2) bekezdése önként vállalt feladatként nevesíti a Tanoda szolgáltatást rendszeresen igénybevevők számára szervezhető nyári táborokat. Ez a feladat a Tanodák számára az Erzsébet tábor </w:t>
      </w:r>
      <w:r w:rsidR="002A6BAB" w:rsidRPr="00FB2B9F">
        <w:rPr>
          <w:rFonts w:ascii="Times New Roman" w:eastAsia="Times New Roman" w:hAnsi="Times New Roman" w:cs="Times New Roman"/>
          <w:sz w:val="24"/>
          <w:szCs w:val="24"/>
        </w:rPr>
        <w:t>valamely turnusában való részvétellel is teljesíthető. A szolgáltatásnyújtás időtartamába az Erzsébet táborokban való részvétel beleszámítandó.</w:t>
      </w:r>
    </w:p>
    <w:p w14:paraId="149507EA" w14:textId="77777777" w:rsidR="00217041" w:rsidRPr="00FB2B9F" w:rsidRDefault="0021704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B29D628" w14:textId="77777777" w:rsidR="00A6547F" w:rsidRPr="00FB2B9F" w:rsidRDefault="003165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fenntartó a T</w:t>
      </w:r>
      <w:r w:rsidR="00333D90" w:rsidRPr="00FB2B9F">
        <w:rPr>
          <w:rFonts w:ascii="Times New Roman" w:eastAsia="Times New Roman" w:hAnsi="Times New Roman" w:cs="Times New Roman"/>
          <w:sz w:val="24"/>
          <w:szCs w:val="24"/>
        </w:rPr>
        <w:t>anoda szolgáltatásnyújtásának szüneteltetéséről – a működést ellehetetlenítő vis maior eset kivételével – a szüneteltetést megelőzően legalább tíz nappal a helyben</w:t>
      </w:r>
      <w:r w:rsidRPr="00FB2B9F">
        <w:rPr>
          <w:rFonts w:ascii="Times New Roman" w:eastAsia="Times New Roman" w:hAnsi="Times New Roman" w:cs="Times New Roman"/>
          <w:sz w:val="24"/>
          <w:szCs w:val="24"/>
        </w:rPr>
        <w:t xml:space="preserve"> szokásos módon tájékoztatja a T</w:t>
      </w:r>
      <w:r w:rsidR="00333D90" w:rsidRPr="00FB2B9F">
        <w:rPr>
          <w:rFonts w:ascii="Times New Roman" w:eastAsia="Times New Roman" w:hAnsi="Times New Roman" w:cs="Times New Roman"/>
          <w:sz w:val="24"/>
          <w:szCs w:val="24"/>
        </w:rPr>
        <w:t>anodát rendszeresen igénybe vevőket és a helyi közösséget.</w:t>
      </w:r>
    </w:p>
    <w:p w14:paraId="4F099DCA" w14:textId="77777777" w:rsidR="00B513E1" w:rsidRPr="00FB2B9F" w:rsidRDefault="00B513E1"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EF71F61" w14:textId="77777777" w:rsidR="00A6547F" w:rsidRPr="00FB2B9F" w:rsidRDefault="0031652A" w:rsidP="00CF074C">
      <w:pPr>
        <w:pStyle w:val="Cmsor1"/>
        <w:spacing w:line="276" w:lineRule="auto"/>
        <w:jc w:val="both"/>
        <w:rPr>
          <w:color w:val="auto"/>
        </w:rPr>
      </w:pPr>
      <w:bookmarkStart w:id="42" w:name="_Toc125048743"/>
      <w:r w:rsidRPr="00FB2B9F">
        <w:rPr>
          <w:color w:val="auto"/>
          <w:u w:val="none"/>
        </w:rPr>
        <w:t>A T</w:t>
      </w:r>
      <w:r w:rsidR="00333D90" w:rsidRPr="00FB2B9F">
        <w:rPr>
          <w:color w:val="auto"/>
          <w:u w:val="none"/>
        </w:rPr>
        <w:t>anoda egyéb kapcsolatrendszere</w:t>
      </w:r>
      <w:bookmarkEnd w:id="42"/>
    </w:p>
    <w:p w14:paraId="297BB3A4"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9A76788" w14:textId="6435D58A" w:rsidR="00A6547F" w:rsidRPr="00FB2B9F" w:rsidRDefault="006118F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működése, működtetése során a célok elérése és a hatékonyság növelése érdekében fontos, hogy </w:t>
      </w:r>
      <w:r w:rsidR="000B2DD5" w:rsidRPr="00FB2B9F">
        <w:rPr>
          <w:rFonts w:ascii="Times New Roman" w:eastAsia="Times New Roman" w:hAnsi="Times New Roman" w:cs="Times New Roman"/>
          <w:sz w:val="24"/>
          <w:szCs w:val="24"/>
        </w:rPr>
        <w:t xml:space="preserve">jó </w:t>
      </w:r>
      <w:r w:rsidR="00333D90" w:rsidRPr="00FB2B9F">
        <w:rPr>
          <w:rFonts w:ascii="Times New Roman" w:eastAsia="Times New Roman" w:hAnsi="Times New Roman" w:cs="Times New Roman"/>
          <w:sz w:val="24"/>
          <w:szCs w:val="24"/>
        </w:rPr>
        <w:t>kapcsolatot alakíts</w:t>
      </w:r>
      <w:r w:rsidR="000B2DD5" w:rsidRPr="00FB2B9F">
        <w:rPr>
          <w:rFonts w:ascii="Times New Roman" w:eastAsia="Times New Roman" w:hAnsi="Times New Roman" w:cs="Times New Roman"/>
          <w:sz w:val="24"/>
          <w:szCs w:val="24"/>
        </w:rPr>
        <w:t>on</w:t>
      </w:r>
      <w:r w:rsidR="00333D90" w:rsidRPr="00FB2B9F">
        <w:rPr>
          <w:rFonts w:ascii="Times New Roman" w:eastAsia="Times New Roman" w:hAnsi="Times New Roman" w:cs="Times New Roman"/>
          <w:sz w:val="24"/>
          <w:szCs w:val="24"/>
        </w:rPr>
        <w:t xml:space="preserve"> ki a helyi, a </w:t>
      </w:r>
      <w:r w:rsidR="00760B67"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és családjaik támogatását ellátó szervezetekkel, intézményekkel, illetve azokkal, melyektől tanulhat, tapasztalatokat, vagy információkat gyűjthet. Ezek lehetnek más helyi civil szervezetek, egyházak, egyházi szervezetek, önkormányzatok</w:t>
      </w:r>
      <w:r w:rsidRPr="00FB2B9F">
        <w:rPr>
          <w:rFonts w:ascii="Times New Roman" w:eastAsia="Times New Roman" w:hAnsi="Times New Roman" w:cs="Times New Roman"/>
          <w:sz w:val="24"/>
          <w:szCs w:val="24"/>
        </w:rPr>
        <w:t>, köznevelési intézmények, más T</w:t>
      </w:r>
      <w:r w:rsidR="00333D90" w:rsidRPr="00FB2B9F">
        <w:rPr>
          <w:rFonts w:ascii="Times New Roman" w:eastAsia="Times New Roman" w:hAnsi="Times New Roman" w:cs="Times New Roman"/>
          <w:sz w:val="24"/>
          <w:szCs w:val="24"/>
        </w:rPr>
        <w:t>anodák,</w:t>
      </w:r>
      <w:r w:rsidR="00FF617D" w:rsidRPr="00FB2B9F">
        <w:rPr>
          <w:rFonts w:ascii="Times New Roman" w:eastAsia="Times New Roman" w:hAnsi="Times New Roman" w:cs="Times New Roman"/>
          <w:sz w:val="24"/>
          <w:szCs w:val="24"/>
        </w:rPr>
        <w:t xml:space="preserve"> Felzárkózási Közösségi Házak, Jelenlét </w:t>
      </w:r>
      <w:r w:rsidR="00E630C9" w:rsidRPr="00FB2B9F">
        <w:rPr>
          <w:rFonts w:ascii="Times New Roman" w:eastAsia="Times New Roman" w:hAnsi="Times New Roman" w:cs="Times New Roman"/>
          <w:sz w:val="24"/>
          <w:szCs w:val="24"/>
        </w:rPr>
        <w:t xml:space="preserve">Pontok, Csillagházak, Csillagpontok, Jó Kis helyek, Gyermekesély Közösségi Házak, Gyermekesély Irodák; </w:t>
      </w:r>
      <w:r w:rsidR="00333D90" w:rsidRPr="00FB2B9F">
        <w:rPr>
          <w:rFonts w:ascii="Times New Roman" w:eastAsia="Times New Roman" w:hAnsi="Times New Roman" w:cs="Times New Roman"/>
          <w:sz w:val="24"/>
          <w:szCs w:val="24"/>
        </w:rPr>
        <w:t>de nemzetközi partnerek, üzleti szféra szervezetei stb.</w:t>
      </w:r>
    </w:p>
    <w:p w14:paraId="763B94C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6C7CEB0" w14:textId="5A336F23"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más intézményekkel való kapcsolat két t</w:t>
      </w:r>
      <w:r w:rsidR="00666DDA" w:rsidRPr="00FB2B9F">
        <w:rPr>
          <w:rFonts w:ascii="Times New Roman" w:eastAsia="Times New Roman" w:hAnsi="Times New Roman" w:cs="Times New Roman"/>
          <w:sz w:val="24"/>
          <w:szCs w:val="24"/>
        </w:rPr>
        <w:t>ípus</w:t>
      </w:r>
      <w:r w:rsidR="000B2DD5" w:rsidRPr="00FB2B9F">
        <w:rPr>
          <w:rFonts w:ascii="Times New Roman" w:eastAsia="Times New Roman" w:hAnsi="Times New Roman" w:cs="Times New Roman"/>
          <w:sz w:val="24"/>
          <w:szCs w:val="24"/>
        </w:rPr>
        <w:t>a</w:t>
      </w:r>
      <w:r w:rsidR="00666DDA" w:rsidRPr="00FB2B9F">
        <w:rPr>
          <w:rFonts w:ascii="Times New Roman" w:eastAsia="Times New Roman" w:hAnsi="Times New Roman" w:cs="Times New Roman"/>
          <w:sz w:val="24"/>
          <w:szCs w:val="24"/>
        </w:rPr>
        <w:t xml:space="preserve"> különböztethet</w:t>
      </w:r>
      <w:r w:rsidR="000B2DD5" w:rsidRPr="00FB2B9F">
        <w:rPr>
          <w:rFonts w:ascii="Times New Roman" w:eastAsia="Times New Roman" w:hAnsi="Times New Roman" w:cs="Times New Roman"/>
          <w:sz w:val="24"/>
          <w:szCs w:val="24"/>
        </w:rPr>
        <w:t>ő</w:t>
      </w:r>
      <w:r w:rsidR="00666DDA" w:rsidRPr="00FB2B9F">
        <w:rPr>
          <w:rFonts w:ascii="Times New Roman" w:eastAsia="Times New Roman" w:hAnsi="Times New Roman" w:cs="Times New Roman"/>
          <w:sz w:val="24"/>
          <w:szCs w:val="24"/>
        </w:rPr>
        <w:t xml:space="preserve"> meg a T</w:t>
      </w:r>
      <w:r w:rsidRPr="00FB2B9F">
        <w:rPr>
          <w:rFonts w:ascii="Times New Roman" w:eastAsia="Times New Roman" w:hAnsi="Times New Roman" w:cs="Times New Roman"/>
          <w:sz w:val="24"/>
          <w:szCs w:val="24"/>
        </w:rPr>
        <w:t>anodák esetében:</w:t>
      </w:r>
    </w:p>
    <w:p w14:paraId="1A5136E4" w14:textId="77777777" w:rsidR="00A6547F" w:rsidRPr="00FB2B9F" w:rsidRDefault="00333D90" w:rsidP="0037783D">
      <w:pPr>
        <w:widowControl w:val="0"/>
        <w:numPr>
          <w:ilvl w:val="2"/>
          <w:numId w:val="12"/>
        </w:numPr>
        <w:pBdr>
          <w:top w:val="nil"/>
          <w:left w:val="nil"/>
          <w:bottom w:val="nil"/>
          <w:right w:val="nil"/>
          <w:between w:val="nil"/>
        </w:pBdr>
        <w:spacing w:line="276" w:lineRule="auto"/>
        <w:ind w:left="1276"/>
        <w:jc w:val="both"/>
        <w:rPr>
          <w:rFonts w:ascii="Times New Roman" w:hAnsi="Times New Roman" w:cs="Times New Roman"/>
          <w:sz w:val="24"/>
          <w:szCs w:val="24"/>
        </w:rPr>
      </w:pPr>
      <w:r w:rsidRPr="00FB2B9F">
        <w:rPr>
          <w:rFonts w:ascii="Times New Roman" w:eastAsia="Times New Roman" w:hAnsi="Times New Roman" w:cs="Times New Roman"/>
          <w:sz w:val="24"/>
          <w:szCs w:val="24"/>
        </w:rPr>
        <w:t>a tanulók fejlődésének támogatása érdekében kialakított és</w:t>
      </w:r>
    </w:p>
    <w:p w14:paraId="38B39375" w14:textId="77777777" w:rsidR="00A6547F" w:rsidRPr="00FB2B9F" w:rsidRDefault="00666DDA" w:rsidP="0037783D">
      <w:pPr>
        <w:widowControl w:val="0"/>
        <w:numPr>
          <w:ilvl w:val="2"/>
          <w:numId w:val="12"/>
        </w:numPr>
        <w:pBdr>
          <w:top w:val="nil"/>
          <w:left w:val="nil"/>
          <w:bottom w:val="nil"/>
          <w:right w:val="nil"/>
          <w:between w:val="nil"/>
        </w:pBdr>
        <w:spacing w:line="276" w:lineRule="auto"/>
        <w:ind w:left="1276"/>
        <w:jc w:val="both"/>
        <w:rPr>
          <w:rFonts w:ascii="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hatékony működését szolgáló kapcsolatok.</w:t>
      </w:r>
    </w:p>
    <w:p w14:paraId="5C2CC60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CB68C55" w14:textId="2F769A66"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tanulók fejlődésének támogatása érdekében kialakított kapcsolatok esetében fontos, hogy minden partner érezze a felelősséget a </w:t>
      </w:r>
      <w:r w:rsidR="00E630C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előmenetelének segítése terén és saját eszközeivel hozzájáruljon ennek támogatásához. Ez lehet a kölcsönös viszonyon alapuló, oda-vissza történő kommunikáció és információáramlás biztosítása, mely hozzájárul a minél hatékonyabb anamnézis elkészítéséhez és ennek mentén a tanulókra vonatkozó </w:t>
      </w:r>
      <w:r w:rsidR="00C14FF9" w:rsidRPr="00FB2B9F">
        <w:rPr>
          <w:rFonts w:ascii="Times New Roman" w:eastAsia="Times New Roman" w:hAnsi="Times New Roman" w:cs="Times New Roman"/>
          <w:sz w:val="24"/>
          <w:szCs w:val="24"/>
        </w:rPr>
        <w:t>EFTMT</w:t>
      </w:r>
      <w:r w:rsidRPr="00FB2B9F">
        <w:rPr>
          <w:rFonts w:ascii="Times New Roman" w:eastAsia="Times New Roman" w:hAnsi="Times New Roman" w:cs="Times New Roman"/>
          <w:sz w:val="24"/>
          <w:szCs w:val="24"/>
        </w:rPr>
        <w:t xml:space="preserve"> elkészítését, valamint a </w:t>
      </w:r>
      <w:r w:rsidR="00E630C9" w:rsidRPr="00FB2B9F">
        <w:rPr>
          <w:rFonts w:ascii="Times New Roman" w:eastAsia="Times New Roman" w:hAnsi="Times New Roman" w:cs="Times New Roman"/>
          <w:sz w:val="24"/>
          <w:szCs w:val="24"/>
        </w:rPr>
        <w:t>gyermekekkel</w:t>
      </w:r>
      <w:r w:rsidRPr="00FB2B9F">
        <w:rPr>
          <w:rFonts w:ascii="Times New Roman" w:eastAsia="Times New Roman" w:hAnsi="Times New Roman" w:cs="Times New Roman"/>
          <w:sz w:val="24"/>
          <w:szCs w:val="24"/>
        </w:rPr>
        <w:t xml:space="preserve"> történő gyakorlati, fejlesztő munkához is. De lehet akár olyan rendezvény, esemény közös szervezése, mely előmozdítja a </w:t>
      </w:r>
      <w:r w:rsidR="00E630C9"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látókörének szélesítését, más közösségek, hasonló helyzetben lévő kortársak, más települések megismerését.</w:t>
      </w:r>
    </w:p>
    <w:p w14:paraId="423267C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C42166" w14:textId="05902C3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kapcso</w:t>
      </w:r>
      <w:r w:rsidR="00666DDA" w:rsidRPr="00FB2B9F">
        <w:rPr>
          <w:rFonts w:ascii="Times New Roman" w:eastAsia="Times New Roman" w:hAnsi="Times New Roman" w:cs="Times New Roman"/>
          <w:sz w:val="24"/>
          <w:szCs w:val="24"/>
        </w:rPr>
        <w:t>latok másik válfaja a T</w:t>
      </w:r>
      <w:r w:rsidRPr="00FB2B9F">
        <w:rPr>
          <w:rFonts w:ascii="Times New Roman" w:eastAsia="Times New Roman" w:hAnsi="Times New Roman" w:cs="Times New Roman"/>
          <w:sz w:val="24"/>
          <w:szCs w:val="24"/>
        </w:rPr>
        <w:t>an</w:t>
      </w:r>
      <w:r w:rsidR="002227D4" w:rsidRPr="00FB2B9F">
        <w:rPr>
          <w:rFonts w:ascii="Times New Roman" w:eastAsia="Times New Roman" w:hAnsi="Times New Roman" w:cs="Times New Roman"/>
          <w:sz w:val="24"/>
          <w:szCs w:val="24"/>
        </w:rPr>
        <w:t>oda működése terén</w:t>
      </w:r>
      <w:r w:rsidR="00951847"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biztosít</w:t>
      </w:r>
      <w:r w:rsidR="00613920" w:rsidRPr="00FB2B9F">
        <w:rPr>
          <w:rFonts w:ascii="Times New Roman" w:eastAsia="Times New Roman" w:hAnsi="Times New Roman" w:cs="Times New Roman"/>
          <w:sz w:val="24"/>
          <w:szCs w:val="24"/>
        </w:rPr>
        <w:t xml:space="preserve"> </w:t>
      </w:r>
      <w:r w:rsidR="00951847" w:rsidRPr="00FB2B9F">
        <w:rPr>
          <w:rFonts w:ascii="Times New Roman" w:eastAsia="Times New Roman" w:hAnsi="Times New Roman" w:cs="Times New Roman"/>
          <w:sz w:val="24"/>
          <w:szCs w:val="24"/>
        </w:rPr>
        <w:t xml:space="preserve">segítséget. </w:t>
      </w:r>
      <w:r w:rsidRPr="00FB2B9F">
        <w:rPr>
          <w:rFonts w:ascii="Times New Roman" w:eastAsia="Times New Roman" w:hAnsi="Times New Roman" w:cs="Times New Roman"/>
          <w:sz w:val="24"/>
          <w:szCs w:val="24"/>
        </w:rPr>
        <w:t xml:space="preserve">Ebbe beletartoznak azon támogató, adományozó szervezetek, akik adományaikkal hozzájárulnak a </w:t>
      </w:r>
      <w:r w:rsidR="00E630C9"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és családjaik életkörülményeinek enyhítésé</w:t>
      </w:r>
      <w:r w:rsidR="00951847" w:rsidRPr="00FB2B9F">
        <w:rPr>
          <w:rFonts w:ascii="Times New Roman" w:eastAsia="Times New Roman" w:hAnsi="Times New Roman" w:cs="Times New Roman"/>
          <w:sz w:val="24"/>
          <w:szCs w:val="24"/>
        </w:rPr>
        <w:t>hez</w:t>
      </w:r>
      <w:r w:rsidRPr="00FB2B9F">
        <w:rPr>
          <w:rFonts w:ascii="Times New Roman" w:eastAsia="Times New Roman" w:hAnsi="Times New Roman" w:cs="Times New Roman"/>
          <w:sz w:val="24"/>
          <w:szCs w:val="24"/>
        </w:rPr>
        <w:t>, de akár azok a magánszemélyek, akik önkéntes</w:t>
      </w:r>
      <w:r w:rsidR="006B5E25" w:rsidRPr="00FB2B9F">
        <w:rPr>
          <w:rFonts w:ascii="Times New Roman" w:eastAsia="Times New Roman" w:hAnsi="Times New Roman" w:cs="Times New Roman"/>
          <w:sz w:val="24"/>
          <w:szCs w:val="24"/>
        </w:rPr>
        <w:t xml:space="preserve"> tevékenységükkel színesítik a T</w:t>
      </w:r>
      <w:r w:rsidRPr="00FB2B9F">
        <w:rPr>
          <w:rFonts w:ascii="Times New Roman" w:eastAsia="Times New Roman" w:hAnsi="Times New Roman" w:cs="Times New Roman"/>
          <w:sz w:val="24"/>
          <w:szCs w:val="24"/>
        </w:rPr>
        <w:t>anoda szolgáltatásait és a humán erőforrás kapacitás növeléséhez, hatékonyabb allokációjához is hozzájárulnak. Ugyanid</w:t>
      </w:r>
      <w:r w:rsidR="002227D4" w:rsidRPr="00FB2B9F">
        <w:rPr>
          <w:rFonts w:ascii="Times New Roman" w:eastAsia="Times New Roman" w:hAnsi="Times New Roman" w:cs="Times New Roman"/>
          <w:sz w:val="24"/>
          <w:szCs w:val="24"/>
        </w:rPr>
        <w:t>e sorolhatjuk azokat a szintén T</w:t>
      </w:r>
      <w:r w:rsidRPr="00FB2B9F">
        <w:rPr>
          <w:rFonts w:ascii="Times New Roman" w:eastAsia="Times New Roman" w:hAnsi="Times New Roman" w:cs="Times New Roman"/>
          <w:sz w:val="24"/>
          <w:szCs w:val="24"/>
        </w:rPr>
        <w:t>anodát működtető szervezeteket, melyek együttműködésük révén hozzájárulnak a munkatársak tudás- és tapasztalatbővítéséhez. Ez történhet akár a módszertani tapasztalatátadásra irányuló, közösen szervezett szakmai műhely, workshop, vag</w:t>
      </w:r>
      <w:r w:rsidR="002227D4" w:rsidRPr="00FB2B9F">
        <w:rPr>
          <w:rFonts w:ascii="Times New Roman" w:eastAsia="Times New Roman" w:hAnsi="Times New Roman" w:cs="Times New Roman"/>
          <w:sz w:val="24"/>
          <w:szCs w:val="24"/>
        </w:rPr>
        <w:t>y hospitálás keretében a másik T</w:t>
      </w:r>
      <w:r w:rsidRPr="00FB2B9F">
        <w:rPr>
          <w:rFonts w:ascii="Times New Roman" w:eastAsia="Times New Roman" w:hAnsi="Times New Roman" w:cs="Times New Roman"/>
          <w:sz w:val="24"/>
          <w:szCs w:val="24"/>
        </w:rPr>
        <w:t>anoda munkájába való betekintés révén.</w:t>
      </w:r>
    </w:p>
    <w:p w14:paraId="5942134E" w14:textId="77777777" w:rsidR="00FF1D3C" w:rsidRPr="00FB2B9F" w:rsidRDefault="00FF1D3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2F12B0C" w14:textId="67627D5E" w:rsidR="00613920" w:rsidRPr="00FB2B9F" w:rsidRDefault="00FF1D3C" w:rsidP="00FF1D3C">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Továbbá jogszabályban előírt kötelezettséggé válik a Tanoda szolgáltató és a Társadalmi Esélyteremtési Főigazgatóság által működtetett, a Tanodák módszertani támogatását biztosító tanácsadói hálózattal történő együttműködési kötelezettség.</w:t>
      </w:r>
    </w:p>
    <w:p w14:paraId="27B825AA" w14:textId="77777777" w:rsidR="00FF1D3C" w:rsidRPr="00FB2B9F" w:rsidRDefault="00FF1D3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E89BFBA"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Alapvető elv mind az együttműködések, mind pedig az egyéb kapcsolatok esetében a támogató jelleg, az önkéntes részvétel a kooperációban, illetve az alá-fölérendeltségi viszony mellőzése.</w:t>
      </w:r>
    </w:p>
    <w:p w14:paraId="658D1BA8"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16AFB1B" w14:textId="77777777" w:rsidR="00A6547F" w:rsidRPr="00FB2B9F" w:rsidRDefault="00BF5FAB" w:rsidP="0037783D">
      <w:pPr>
        <w:pStyle w:val="Cmsor1"/>
        <w:spacing w:line="276" w:lineRule="auto"/>
        <w:jc w:val="both"/>
        <w:rPr>
          <w:color w:val="auto"/>
          <w:u w:val="none"/>
        </w:rPr>
      </w:pPr>
      <w:bookmarkStart w:id="43" w:name="_Toc125048744"/>
      <w:r w:rsidRPr="00FB2B9F">
        <w:rPr>
          <w:color w:val="auto"/>
          <w:u w:val="none"/>
        </w:rPr>
        <w:t>A T</w:t>
      </w:r>
      <w:r w:rsidR="00333D90" w:rsidRPr="00FB2B9F">
        <w:rPr>
          <w:color w:val="auto"/>
          <w:u w:val="none"/>
        </w:rPr>
        <w:t>anoda kötelező szolgáltatásai</w:t>
      </w:r>
      <w:bookmarkEnd w:id="43"/>
    </w:p>
    <w:p w14:paraId="30303D6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5B0AFB3" w14:textId="77777777" w:rsidR="00A6547F" w:rsidRPr="00FB2B9F" w:rsidRDefault="00494DF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C14FF9" w:rsidRPr="00FB2B9F">
        <w:rPr>
          <w:rFonts w:ascii="Times New Roman" w:eastAsia="Times New Roman" w:hAnsi="Times New Roman" w:cs="Times New Roman"/>
          <w:sz w:val="24"/>
          <w:szCs w:val="24"/>
        </w:rPr>
        <w:t>S</w:t>
      </w:r>
      <w:r w:rsidRPr="00FB2B9F">
        <w:rPr>
          <w:rFonts w:ascii="Times New Roman" w:eastAsia="Times New Roman" w:hAnsi="Times New Roman" w:cs="Times New Roman"/>
          <w:sz w:val="24"/>
          <w:szCs w:val="24"/>
        </w:rPr>
        <w:t>zakmai</w:t>
      </w:r>
      <w:r w:rsidR="00C14FF9" w:rsidRPr="00FB2B9F">
        <w:rPr>
          <w:rFonts w:ascii="Times New Roman" w:eastAsia="Times New Roman" w:hAnsi="Times New Roman" w:cs="Times New Roman"/>
          <w:sz w:val="24"/>
          <w:szCs w:val="24"/>
        </w:rPr>
        <w:t xml:space="preserve"> A</w:t>
      </w:r>
      <w:r w:rsidR="002227D4" w:rsidRPr="00FB2B9F">
        <w:rPr>
          <w:rFonts w:ascii="Times New Roman" w:eastAsia="Times New Roman" w:hAnsi="Times New Roman" w:cs="Times New Roman"/>
          <w:sz w:val="24"/>
          <w:szCs w:val="24"/>
        </w:rPr>
        <w:t>jánlás a T</w:t>
      </w:r>
      <w:r w:rsidR="00333D90" w:rsidRPr="00FB2B9F">
        <w:rPr>
          <w:rFonts w:ascii="Times New Roman" w:eastAsia="Times New Roman" w:hAnsi="Times New Roman" w:cs="Times New Roman"/>
          <w:sz w:val="24"/>
          <w:szCs w:val="24"/>
        </w:rPr>
        <w:t>anoda kötelező és ajánlott szolgáltatásait a Gyvt. és a</w:t>
      </w:r>
      <w:r w:rsidR="00C14FF9" w:rsidRPr="00FB2B9F">
        <w:rPr>
          <w:rFonts w:ascii="Times New Roman" w:eastAsia="Times New Roman" w:hAnsi="Times New Roman" w:cs="Times New Roman"/>
          <w:sz w:val="24"/>
          <w:szCs w:val="24"/>
        </w:rPr>
        <w:t>z EMMI rendelet</w:t>
      </w:r>
      <w:r w:rsidR="00333D90" w:rsidRPr="00FB2B9F">
        <w:rPr>
          <w:rFonts w:ascii="Times New Roman" w:eastAsia="Times New Roman" w:hAnsi="Times New Roman" w:cs="Times New Roman"/>
          <w:sz w:val="24"/>
          <w:szCs w:val="24"/>
        </w:rPr>
        <w:t xml:space="preserve"> alapján rögzíti, az egyes területekhez javaslatokat, ajánlásokat, továbblépési utakat rendel. </w:t>
      </w:r>
    </w:p>
    <w:p w14:paraId="2651359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822B0A" w14:textId="77777777" w:rsidR="00A6547F" w:rsidRPr="00FB2B9F" w:rsidRDefault="00333D90" w:rsidP="0037783D">
      <w:pPr>
        <w:pStyle w:val="Cmsor2"/>
        <w:spacing w:line="276" w:lineRule="auto"/>
        <w:jc w:val="both"/>
        <w:rPr>
          <w:color w:val="auto"/>
        </w:rPr>
      </w:pPr>
      <w:bookmarkStart w:id="44" w:name="_Toc125048745"/>
      <w:r w:rsidRPr="00FB2B9F">
        <w:rPr>
          <w:color w:val="auto"/>
        </w:rPr>
        <w:t>Tanulástámogatás</w:t>
      </w:r>
      <w:bookmarkEnd w:id="44"/>
    </w:p>
    <w:p w14:paraId="60B9ED28"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57CBFF28" w14:textId="77777777" w:rsidR="00A6547F" w:rsidRPr="00FB2B9F" w:rsidRDefault="002227D4"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84E6D" w:rsidRPr="00FB2B9F">
        <w:rPr>
          <w:rFonts w:ascii="Times New Roman" w:eastAsia="Times New Roman" w:hAnsi="Times New Roman" w:cs="Times New Roman"/>
          <w:b/>
          <w:sz w:val="24"/>
          <w:szCs w:val="24"/>
        </w:rPr>
        <w:t>anodának biztosítania kell a T</w:t>
      </w:r>
      <w:r w:rsidR="00333D90" w:rsidRPr="00FB2B9F">
        <w:rPr>
          <w:rFonts w:ascii="Times New Roman" w:eastAsia="Times New Roman" w:hAnsi="Times New Roman" w:cs="Times New Roman"/>
          <w:b/>
          <w:sz w:val="24"/>
          <w:szCs w:val="24"/>
        </w:rPr>
        <w:t>anodát rendszeresen igénybe vevők tanulását, továbbtanulását, pályaválasztását és életpálya-építését elősegítő szakmai szolgáltatásokat.</w:t>
      </w:r>
      <w:r w:rsidR="00333D90" w:rsidRPr="00FB2B9F">
        <w:rPr>
          <w:rFonts w:ascii="Times New Roman" w:eastAsia="Times New Roman" w:hAnsi="Times New Roman" w:cs="Times New Roman"/>
          <w:sz w:val="24"/>
          <w:szCs w:val="24"/>
        </w:rPr>
        <w:t xml:space="preserve"> Ez a</w:t>
      </w:r>
      <w:r w:rsidRPr="00FB2B9F">
        <w:rPr>
          <w:rFonts w:ascii="Times New Roman" w:eastAsia="Times New Roman" w:hAnsi="Times New Roman" w:cs="Times New Roman"/>
          <w:sz w:val="24"/>
          <w:szCs w:val="24"/>
        </w:rPr>
        <w:t xml:space="preserve"> komplex tevékenység jelenti a T</w:t>
      </w:r>
      <w:r w:rsidR="00333D90" w:rsidRPr="00FB2B9F">
        <w:rPr>
          <w:rFonts w:ascii="Times New Roman" w:eastAsia="Times New Roman" w:hAnsi="Times New Roman" w:cs="Times New Roman"/>
          <w:sz w:val="24"/>
          <w:szCs w:val="24"/>
        </w:rPr>
        <w:t>anodai munka egyik meghatározó szegmensét, melyet öt, egymást kiegészítő és feltételező területen keresztül vázolunk.</w:t>
      </w:r>
    </w:p>
    <w:p w14:paraId="4808836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9A54F59" w14:textId="2AC9962B" w:rsidR="00A6547F" w:rsidRPr="00FB2B9F" w:rsidRDefault="00333D90" w:rsidP="0037783D">
      <w:pPr>
        <w:pStyle w:val="Cmsor3"/>
        <w:spacing w:before="0" w:line="276" w:lineRule="auto"/>
        <w:jc w:val="both"/>
        <w:rPr>
          <w:b/>
          <w:color w:val="auto"/>
        </w:rPr>
      </w:pPr>
      <w:bookmarkStart w:id="45" w:name="_Toc125048746"/>
      <w:r w:rsidRPr="00FB2B9F">
        <w:rPr>
          <w:b/>
          <w:color w:val="auto"/>
        </w:rPr>
        <w:t>Tanuló megismerési technikák</w:t>
      </w:r>
      <w:bookmarkEnd w:id="45"/>
    </w:p>
    <w:p w14:paraId="25E1CFC4" w14:textId="77777777" w:rsidR="00020EA8" w:rsidRPr="00C9017D" w:rsidRDefault="00020EA8" w:rsidP="00020EA8">
      <w:pPr>
        <w:rPr>
          <w:rFonts w:ascii="Times New Roman" w:hAnsi="Times New Roman" w:cs="Times New Roman"/>
        </w:rPr>
      </w:pPr>
    </w:p>
    <w:p w14:paraId="62EC6226" w14:textId="657873F1" w:rsidR="00A6547F" w:rsidRPr="00FB2B9F" w:rsidRDefault="00333D90" w:rsidP="0037783D">
      <w:pPr>
        <w:widowControl w:val="0"/>
        <w:numPr>
          <w:ilvl w:val="0"/>
          <w:numId w:val="9"/>
        </w:numPr>
        <w:pBdr>
          <w:top w:val="nil"/>
          <w:left w:val="nil"/>
          <w:bottom w:val="nil"/>
          <w:right w:val="nil"/>
          <w:between w:val="nil"/>
        </w:pBdr>
        <w:spacing w:line="276" w:lineRule="auto"/>
        <w:ind w:left="426"/>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266B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biológiai, fiziológiai sajátosságai (fejlődési eltérés, betegség; </w:t>
      </w:r>
      <w:r w:rsidR="00C14FF9" w:rsidRPr="00FB2B9F">
        <w:rPr>
          <w:rFonts w:ascii="Times New Roman" w:eastAsia="Times New Roman" w:hAnsi="Times New Roman" w:cs="Times New Roman"/>
          <w:sz w:val="24"/>
          <w:szCs w:val="24"/>
        </w:rPr>
        <w:t>pl:</w:t>
      </w:r>
      <w:r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b/>
          <w:sz w:val="24"/>
          <w:szCs w:val="24"/>
        </w:rPr>
        <w:t>anamnézis</w:t>
      </w:r>
      <w:r w:rsidRPr="00FB2B9F">
        <w:rPr>
          <w:rFonts w:ascii="Times New Roman" w:eastAsia="Times New Roman" w:hAnsi="Times New Roman" w:cs="Times New Roman"/>
          <w:sz w:val="24"/>
          <w:szCs w:val="24"/>
        </w:rPr>
        <w:t>)</w:t>
      </w:r>
      <w:r w:rsidR="00BC209B" w:rsidRPr="00FB2B9F">
        <w:rPr>
          <w:rFonts w:ascii="Times New Roman" w:eastAsia="Times New Roman" w:hAnsi="Times New Roman" w:cs="Times New Roman"/>
          <w:sz w:val="24"/>
          <w:szCs w:val="24"/>
        </w:rPr>
        <w:t>.</w:t>
      </w:r>
    </w:p>
    <w:p w14:paraId="217E44BE" w14:textId="59975974" w:rsidR="00A6547F" w:rsidRPr="00FB2B9F" w:rsidRDefault="00333D90" w:rsidP="0037783D">
      <w:pPr>
        <w:widowControl w:val="0"/>
        <w:numPr>
          <w:ilvl w:val="0"/>
          <w:numId w:val="9"/>
        </w:numPr>
        <w:pBdr>
          <w:top w:val="nil"/>
          <w:left w:val="nil"/>
          <w:bottom w:val="nil"/>
          <w:right w:val="nil"/>
          <w:between w:val="nil"/>
        </w:pBdr>
        <w:spacing w:line="276" w:lineRule="auto"/>
        <w:ind w:left="426"/>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266B9" w:rsidRPr="00FB2B9F">
        <w:rPr>
          <w:rFonts w:ascii="Times New Roman" w:eastAsia="Times New Roman" w:hAnsi="Times New Roman" w:cs="Times New Roman"/>
          <w:sz w:val="24"/>
          <w:szCs w:val="24"/>
        </w:rPr>
        <w:t xml:space="preserve">gyermeki </w:t>
      </w:r>
      <w:r w:rsidRPr="00FB2B9F">
        <w:rPr>
          <w:rFonts w:ascii="Times New Roman" w:eastAsia="Times New Roman" w:hAnsi="Times New Roman" w:cs="Times New Roman"/>
          <w:sz w:val="24"/>
          <w:szCs w:val="24"/>
        </w:rPr>
        <w:t>személyiség működési jellemzői (nyelv, figyelem, emlékezés képességek, gondolkodás, tanulási stílus)</w:t>
      </w:r>
      <w:r w:rsidR="00BC209B" w:rsidRPr="00FB2B9F">
        <w:rPr>
          <w:rFonts w:ascii="Times New Roman" w:eastAsia="Times New Roman" w:hAnsi="Times New Roman" w:cs="Times New Roman"/>
          <w:sz w:val="24"/>
          <w:szCs w:val="24"/>
        </w:rPr>
        <w:t>.</w:t>
      </w:r>
    </w:p>
    <w:p w14:paraId="041FE6F2" w14:textId="77777777" w:rsidR="00A6547F" w:rsidRPr="00FB2B9F" w:rsidRDefault="00333D90" w:rsidP="0037783D">
      <w:pPr>
        <w:widowControl w:val="0"/>
        <w:numPr>
          <w:ilvl w:val="1"/>
          <w:numId w:val="9"/>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Pr="00FB2B9F">
        <w:rPr>
          <w:rFonts w:ascii="Times New Roman" w:eastAsia="Times New Roman" w:hAnsi="Times New Roman" w:cs="Times New Roman"/>
          <w:b/>
          <w:sz w:val="24"/>
          <w:szCs w:val="24"/>
        </w:rPr>
        <w:t>tanulási stílus</w:t>
      </w:r>
      <w:r w:rsidRPr="00FB2B9F">
        <w:rPr>
          <w:rFonts w:ascii="Times New Roman" w:eastAsia="Times New Roman" w:hAnsi="Times New Roman" w:cs="Times New Roman"/>
          <w:sz w:val="24"/>
          <w:szCs w:val="24"/>
        </w:rPr>
        <w:t xml:space="preserve"> feltérképezésének a jelentősége azért kiemelt, mert erre épül az a tanulási folyamat, ami meghatározza a gyermek sikerességét az oktatási intézményben és a mindennapokban egyaránt. Hatékony tanuló megismerési technikákra épül az a folyamat, amellyel a gyermeket gyakorlatilag megtanítjuk tanulni. Minden ismeret elsajátítás során megfigyelhetjük azt, hogy különbség van a </w:t>
      </w:r>
      <w:r w:rsidR="00570D77" w:rsidRPr="00FB2B9F">
        <w:rPr>
          <w:rFonts w:ascii="Times New Roman" w:eastAsia="Times New Roman" w:hAnsi="Times New Roman" w:cs="Times New Roman"/>
          <w:sz w:val="24"/>
          <w:szCs w:val="24"/>
        </w:rPr>
        <w:t xml:space="preserve">tanulók </w:t>
      </w:r>
      <w:r w:rsidRPr="00FB2B9F">
        <w:rPr>
          <w:rFonts w:ascii="Times New Roman" w:eastAsia="Times New Roman" w:hAnsi="Times New Roman" w:cs="Times New Roman"/>
          <w:sz w:val="24"/>
          <w:szCs w:val="24"/>
        </w:rPr>
        <w:t>tanulási stílusai között. Van, aki a vizuális ingereket igényel jobban képek, ábrák formájában, míg van, aki jobban szereti, ha hallja, hangosan ismétlik az információt, míg mások leírják/rajzolják, mozogják, tapintják. A stílusok felmérésére javasolt a speciális tesztek alkalmazása. További területek feltérképezése is indokolt lehet:</w:t>
      </w:r>
      <w:r w:rsidR="005236DF" w:rsidRPr="00FB2B9F">
        <w:rPr>
          <w:rFonts w:ascii="Times New Roman" w:eastAsia="Times New Roman" w:hAnsi="Times New Roman" w:cs="Times New Roman"/>
          <w:sz w:val="24"/>
          <w:szCs w:val="24"/>
        </w:rPr>
        <w:t xml:space="preserve"> </w:t>
      </w:r>
      <w:r w:rsidR="00C14FF9" w:rsidRPr="00FB2B9F">
        <w:rPr>
          <w:rFonts w:ascii="Times New Roman" w:eastAsia="Times New Roman" w:hAnsi="Times New Roman" w:cs="Times New Roman"/>
          <w:sz w:val="24"/>
          <w:szCs w:val="24"/>
        </w:rPr>
        <w:t>motiváció, attitűd</w:t>
      </w:r>
      <w:r w:rsidR="00E323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tevékenység</w:t>
      </w:r>
      <w:r w:rsidR="00E323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interperszonalitás (család, rokonság, informális közösségek)</w:t>
      </w:r>
      <w:r w:rsidR="00E3235C" w:rsidRPr="00FB2B9F">
        <w:rPr>
          <w:rFonts w:ascii="Times New Roman" w:eastAsia="Times New Roman" w:hAnsi="Times New Roman" w:cs="Times New Roman"/>
          <w:sz w:val="24"/>
          <w:szCs w:val="24"/>
        </w:rPr>
        <w:t>.</w:t>
      </w:r>
    </w:p>
    <w:p w14:paraId="719383AB" w14:textId="77777777" w:rsidR="00AA5DAD" w:rsidRPr="00FB2B9F" w:rsidRDefault="00AA5DAD" w:rsidP="00080D37">
      <w:pPr>
        <w:widowControl w:val="0"/>
        <w:pBdr>
          <w:top w:val="nil"/>
          <w:left w:val="nil"/>
          <w:bottom w:val="nil"/>
          <w:right w:val="nil"/>
          <w:between w:val="nil"/>
        </w:pBdr>
        <w:spacing w:line="276" w:lineRule="auto"/>
        <w:ind w:left="993"/>
        <w:jc w:val="both"/>
        <w:rPr>
          <w:rFonts w:ascii="Times New Roman" w:hAnsi="Times New Roman" w:cs="Times New Roman"/>
          <w:sz w:val="24"/>
          <w:szCs w:val="24"/>
        </w:rPr>
      </w:pPr>
    </w:p>
    <w:p w14:paraId="26C1E3F9" w14:textId="77777777" w:rsidR="00A6547F" w:rsidRPr="00FB2B9F" w:rsidRDefault="00DA0499" w:rsidP="0037783D">
      <w:pPr>
        <w:pStyle w:val="Cmsor3"/>
        <w:spacing w:before="0" w:line="276" w:lineRule="auto"/>
        <w:jc w:val="both"/>
        <w:rPr>
          <w:b/>
          <w:color w:val="auto"/>
        </w:rPr>
      </w:pPr>
      <w:bookmarkStart w:id="46" w:name="_Toc125048747"/>
      <w:r w:rsidRPr="00FB2B9F">
        <w:rPr>
          <w:b/>
          <w:color w:val="auto"/>
        </w:rPr>
        <w:t>F</w:t>
      </w:r>
      <w:r w:rsidR="00333D90" w:rsidRPr="00FB2B9F">
        <w:rPr>
          <w:b/>
          <w:color w:val="auto"/>
        </w:rPr>
        <w:t>ejlesztési területek</w:t>
      </w:r>
      <w:bookmarkEnd w:id="46"/>
    </w:p>
    <w:p w14:paraId="77538F89" w14:textId="77777777" w:rsidR="005236DF" w:rsidRPr="00FB2B9F" w:rsidRDefault="005236DF" w:rsidP="0037783D">
      <w:pPr>
        <w:spacing w:line="276" w:lineRule="auto"/>
        <w:jc w:val="both"/>
        <w:rPr>
          <w:rFonts w:ascii="Times New Roman" w:hAnsi="Times New Roman" w:cs="Times New Roman"/>
          <w:sz w:val="24"/>
          <w:szCs w:val="24"/>
        </w:rPr>
      </w:pPr>
    </w:p>
    <w:p w14:paraId="5BB670EE" w14:textId="3FC031F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E7046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egyéni fejlődését támogató munkát alapvetően a mérésekre, az anamnesztikus adatokra és a tanulóról megismert minden további információ összességére alapozzuk. Ugyanakkor látnunk kell azokat a területeket, melyeken általában szükséges támogatást nyújtani a tanodás </w:t>
      </w:r>
      <w:r w:rsidR="0042771A" w:rsidRPr="00FB2B9F">
        <w:rPr>
          <w:rFonts w:ascii="Times New Roman" w:eastAsia="Times New Roman" w:hAnsi="Times New Roman" w:cs="Times New Roman"/>
          <w:sz w:val="24"/>
          <w:szCs w:val="24"/>
        </w:rPr>
        <w:t>gyermeknek</w:t>
      </w:r>
      <w:r w:rsidRPr="00FB2B9F">
        <w:rPr>
          <w:rFonts w:ascii="Times New Roman" w:eastAsia="Times New Roman" w:hAnsi="Times New Roman" w:cs="Times New Roman"/>
          <w:sz w:val="24"/>
          <w:szCs w:val="24"/>
        </w:rPr>
        <w:t xml:space="preserve">. Az alapvető </w:t>
      </w:r>
      <w:r w:rsidRPr="00FB2B9F">
        <w:rPr>
          <w:rFonts w:ascii="Times New Roman" w:eastAsia="Times New Roman" w:hAnsi="Times New Roman" w:cs="Times New Roman"/>
          <w:b/>
          <w:sz w:val="24"/>
          <w:szCs w:val="24"/>
        </w:rPr>
        <w:t>szövegértési-szövegalkotási és matematikai kompetenciák</w:t>
      </w:r>
      <w:r w:rsidRPr="00FB2B9F">
        <w:rPr>
          <w:rFonts w:ascii="Times New Roman" w:eastAsia="Times New Roman" w:hAnsi="Times New Roman" w:cs="Times New Roman"/>
          <w:sz w:val="24"/>
          <w:szCs w:val="24"/>
        </w:rPr>
        <w:t xml:space="preserve"> mellett a </w:t>
      </w:r>
      <w:r w:rsidRPr="00FB2B9F">
        <w:rPr>
          <w:rFonts w:ascii="Times New Roman" w:eastAsia="Times New Roman" w:hAnsi="Times New Roman" w:cs="Times New Roman"/>
          <w:b/>
          <w:sz w:val="24"/>
          <w:szCs w:val="24"/>
        </w:rPr>
        <w:t>szociális kompetenciák fejlesztése</w:t>
      </w:r>
      <w:r w:rsidRPr="00FB2B9F">
        <w:rPr>
          <w:rFonts w:ascii="Times New Roman" w:eastAsia="Times New Roman" w:hAnsi="Times New Roman" w:cs="Times New Roman"/>
          <w:sz w:val="24"/>
          <w:szCs w:val="24"/>
        </w:rPr>
        <w:t xml:space="preserve"> is fontos feladat. Hasznos lehet a fenti területeket mérni, megfigyelni és célokat, eszközöket rendelni hozzájuk, akár egyéni, akár csoportszinten, majd azokat rögzíteni a tanulók </w:t>
      </w:r>
      <w:r w:rsidR="000405BB" w:rsidRPr="00FB2B9F">
        <w:rPr>
          <w:rFonts w:ascii="Times New Roman" w:eastAsia="Times New Roman" w:hAnsi="Times New Roman" w:cs="Times New Roman"/>
          <w:sz w:val="24"/>
          <w:szCs w:val="24"/>
        </w:rPr>
        <w:t>egyéni fejlődést támogató motivációs tervében.</w:t>
      </w:r>
      <w:r w:rsidR="000405BB" w:rsidRPr="00FB2B9F" w:rsidDel="000405BB">
        <w:rPr>
          <w:rFonts w:ascii="Times New Roman" w:eastAsia="Times New Roman" w:hAnsi="Times New Roman" w:cs="Times New Roman"/>
          <w:sz w:val="24"/>
          <w:szCs w:val="24"/>
        </w:rPr>
        <w:t xml:space="preserve"> </w:t>
      </w:r>
    </w:p>
    <w:p w14:paraId="0117458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4D361E6" w14:textId="77777777" w:rsidR="00143CFE" w:rsidRPr="00FB2B9F" w:rsidRDefault="00CA470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hAnsi="Times New Roman" w:cs="Times New Roman"/>
          <w:noProof/>
          <w:sz w:val="24"/>
          <w:szCs w:val="24"/>
        </w:rPr>
        <w:t>A Tanodának szolgáltatásként biztosítani kell</w:t>
      </w:r>
      <w:r w:rsidRPr="00FB2B9F">
        <w:rPr>
          <w:rFonts w:ascii="Times New Roman" w:eastAsia="Times New Roman" w:hAnsi="Times New Roman" w:cs="Times New Roman"/>
          <w:sz w:val="24"/>
          <w:szCs w:val="24"/>
        </w:rPr>
        <w:t xml:space="preserve"> </w:t>
      </w:r>
      <w:r w:rsidR="00A93934" w:rsidRPr="00FB2B9F">
        <w:rPr>
          <w:rFonts w:ascii="Times New Roman" w:eastAsia="Times New Roman" w:hAnsi="Times New Roman" w:cs="Times New Roman"/>
          <w:sz w:val="24"/>
          <w:szCs w:val="24"/>
        </w:rPr>
        <w:t>a tanodát rendszeresen igénybe vevők digitális kompetencia, valamint információs és kommunikációs technológia készségeinek fejlesztését és azok gyakorlati alkalmazását is.</w:t>
      </w:r>
      <w:r w:rsidR="00230B03" w:rsidRPr="00FB2B9F">
        <w:rPr>
          <w:rFonts w:ascii="Times New Roman" w:eastAsia="Times New Roman" w:hAnsi="Times New Roman" w:cs="Times New Roman"/>
          <w:sz w:val="24"/>
          <w:szCs w:val="24"/>
        </w:rPr>
        <w:t xml:space="preserve"> </w:t>
      </w:r>
    </w:p>
    <w:p w14:paraId="6C5F992F" w14:textId="77777777" w:rsidR="00143CFE"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IKT (információs és kommunikációs technológiák) eszközök alkalmazása már önmagában is motiváló lehet, emellett számos fejlesztési lehetőséget adnak a kezünkbe (szövegszerkesztés, feladat készítés, fotó-filmkészítés stb.)</w:t>
      </w:r>
      <w:r w:rsidR="00BC209B"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p>
    <w:p w14:paraId="2A84835B" w14:textId="77777777" w:rsidR="00143CFE" w:rsidRPr="00FB2B9F" w:rsidRDefault="00143CF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8B0077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Ha a tanodának van kapacitása idegen nyelvi foglalkozások szervezésére, az nem csupán az iskolai nyelvtanulás kiegészítője lehet, hanem a társas és egyéb kompetenciák fejlesztésének a színtere is (</w:t>
      </w:r>
      <w:r w:rsidR="00A93934" w:rsidRPr="00FB2B9F">
        <w:rPr>
          <w:rFonts w:ascii="Times New Roman" w:eastAsia="Times New Roman" w:hAnsi="Times New Roman" w:cs="Times New Roman"/>
          <w:sz w:val="24"/>
          <w:szCs w:val="24"/>
        </w:rPr>
        <w:t>pl</w:t>
      </w:r>
      <w:r w:rsidRPr="00FB2B9F">
        <w:rPr>
          <w:rFonts w:ascii="Times New Roman" w:eastAsia="Times New Roman" w:hAnsi="Times New Roman" w:cs="Times New Roman"/>
          <w:sz w:val="24"/>
          <w:szCs w:val="24"/>
        </w:rPr>
        <w:t>. társasjáték-pedagógia angol nyelven).</w:t>
      </w:r>
    </w:p>
    <w:p w14:paraId="541B05B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BB6509C" w14:textId="77777777" w:rsidR="005460C1"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Minden életkorban fontos továbbá a </w:t>
      </w:r>
      <w:r w:rsidRPr="00FB2B9F">
        <w:rPr>
          <w:rFonts w:ascii="Times New Roman" w:eastAsia="Times New Roman" w:hAnsi="Times New Roman" w:cs="Times New Roman"/>
          <w:b/>
          <w:sz w:val="24"/>
          <w:szCs w:val="24"/>
        </w:rPr>
        <w:t>tanulásmódszertan</w:t>
      </w:r>
      <w:r w:rsidRPr="00FB2B9F">
        <w:rPr>
          <w:rFonts w:ascii="Times New Roman" w:eastAsia="Times New Roman" w:hAnsi="Times New Roman" w:cs="Times New Roman"/>
          <w:sz w:val="24"/>
          <w:szCs w:val="24"/>
        </w:rPr>
        <w:t xml:space="preserve"> (“a tanulás tanítása”) fejlesztése, tanulási technikák megismertetése, a sikeres tanulási folyamat feltételeinek (pl. időbeosztás, autonómia, fegyelem, kitartás és információkezelés) tudatosítása és gyakorlása</w:t>
      </w:r>
      <w:r w:rsidR="005460C1" w:rsidRPr="00FB2B9F">
        <w:rPr>
          <w:rFonts w:ascii="Times New Roman" w:eastAsia="Times New Roman" w:hAnsi="Times New Roman" w:cs="Times New Roman"/>
          <w:sz w:val="24"/>
          <w:szCs w:val="24"/>
        </w:rPr>
        <w:t xml:space="preserve">.  </w:t>
      </w:r>
      <w:r w:rsidR="00A36D03" w:rsidRPr="00FB2B9F">
        <w:rPr>
          <w:rFonts w:ascii="Times New Roman" w:eastAsia="Times New Roman" w:hAnsi="Times New Roman" w:cs="Times New Roman"/>
          <w:sz w:val="24"/>
          <w:szCs w:val="24"/>
        </w:rPr>
        <w:t>A T</w:t>
      </w:r>
      <w:r w:rsidR="005460C1" w:rsidRPr="00FB2B9F">
        <w:rPr>
          <w:rFonts w:ascii="Times New Roman" w:eastAsia="Times New Roman" w:hAnsi="Times New Roman" w:cs="Times New Roman"/>
          <w:sz w:val="24"/>
          <w:szCs w:val="24"/>
        </w:rPr>
        <w:t>anodai fejlesztés lehetőség szerint túlmutat a házi</w:t>
      </w:r>
      <w:r w:rsidR="00FF7F05" w:rsidRPr="00FB2B9F">
        <w:rPr>
          <w:rFonts w:ascii="Times New Roman" w:eastAsia="Times New Roman" w:hAnsi="Times New Roman" w:cs="Times New Roman"/>
          <w:sz w:val="24"/>
          <w:szCs w:val="24"/>
        </w:rPr>
        <w:t xml:space="preserve"> </w:t>
      </w:r>
      <w:r w:rsidR="005460C1" w:rsidRPr="00FB2B9F">
        <w:rPr>
          <w:rFonts w:ascii="Times New Roman" w:eastAsia="Times New Roman" w:hAnsi="Times New Roman" w:cs="Times New Roman"/>
          <w:sz w:val="24"/>
          <w:szCs w:val="24"/>
        </w:rPr>
        <w:t>feladat elkészítésén és az iskolai tananyag megtanulásán</w:t>
      </w:r>
      <w:r w:rsidR="00A93934" w:rsidRPr="00FB2B9F">
        <w:rPr>
          <w:rFonts w:ascii="Times New Roman" w:eastAsia="Times New Roman" w:hAnsi="Times New Roman" w:cs="Times New Roman"/>
          <w:sz w:val="24"/>
          <w:szCs w:val="24"/>
        </w:rPr>
        <w:t>.</w:t>
      </w:r>
    </w:p>
    <w:p w14:paraId="0C3F4D7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38A7037" w14:textId="0269F7E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sz w:val="24"/>
          <w:szCs w:val="24"/>
        </w:rPr>
        <w:t xml:space="preserve">Fentiek nagyjából lefedik azokat a területeket, amelyeket kulcskompetenciaként határoznak meg a szakemberek. </w:t>
      </w:r>
      <w:r w:rsidR="00FF7F05" w:rsidRPr="00FB2B9F">
        <w:rPr>
          <w:rFonts w:ascii="Times New Roman" w:eastAsia="Times New Roman" w:hAnsi="Times New Roman" w:cs="Times New Roman"/>
          <w:b/>
          <w:sz w:val="24"/>
          <w:szCs w:val="24"/>
        </w:rPr>
        <w:t xml:space="preserve">A </w:t>
      </w:r>
      <w:r w:rsidR="00E70469" w:rsidRPr="00FB2B9F">
        <w:rPr>
          <w:rFonts w:ascii="Times New Roman" w:eastAsia="Times New Roman" w:hAnsi="Times New Roman" w:cs="Times New Roman"/>
          <w:b/>
          <w:sz w:val="24"/>
          <w:szCs w:val="24"/>
        </w:rPr>
        <w:t>t</w:t>
      </w:r>
      <w:r w:rsidRPr="00FB2B9F">
        <w:rPr>
          <w:rFonts w:ascii="Times New Roman" w:eastAsia="Times New Roman" w:hAnsi="Times New Roman" w:cs="Times New Roman"/>
          <w:b/>
          <w:sz w:val="24"/>
          <w:szCs w:val="24"/>
        </w:rPr>
        <w:t>anodai fejlesztő munka fókuszában tehát nem tantárgyi (műveltségi) területek vannak, hanem kompetenciaterületek, azon belül is kiemelten a kulcskompetenciák.</w:t>
      </w:r>
      <w:r w:rsidR="001A5028" w:rsidRPr="00FB2B9F">
        <w:rPr>
          <w:rFonts w:ascii="Times New Roman" w:eastAsia="Times New Roman" w:hAnsi="Times New Roman" w:cs="Times New Roman"/>
          <w:b/>
          <w:sz w:val="24"/>
          <w:szCs w:val="24"/>
        </w:rPr>
        <w:t xml:space="preserve"> </w:t>
      </w:r>
    </w:p>
    <w:p w14:paraId="20FFE678" w14:textId="77777777" w:rsidR="00D43D8D" w:rsidRPr="00FB2B9F" w:rsidRDefault="00D43D8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394012" w14:textId="77777777" w:rsidR="00A6547F" w:rsidRPr="00FB2B9F" w:rsidRDefault="00333D90" w:rsidP="0037783D">
      <w:pPr>
        <w:pStyle w:val="Cmsor3"/>
        <w:spacing w:before="0" w:line="276" w:lineRule="auto"/>
        <w:jc w:val="both"/>
        <w:rPr>
          <w:b/>
          <w:color w:val="auto"/>
        </w:rPr>
      </w:pPr>
      <w:bookmarkStart w:id="47" w:name="_Toc68176850"/>
      <w:bookmarkStart w:id="48" w:name="_Toc125048748"/>
      <w:bookmarkEnd w:id="47"/>
      <w:r w:rsidRPr="00FB2B9F">
        <w:rPr>
          <w:b/>
          <w:color w:val="auto"/>
        </w:rPr>
        <w:t>Javasolt módszerek</w:t>
      </w:r>
      <w:bookmarkEnd w:id="48"/>
    </w:p>
    <w:p w14:paraId="735BA809" w14:textId="77777777" w:rsidR="00C54CF7" w:rsidRPr="00FB2B9F" w:rsidRDefault="00C54CF7" w:rsidP="0037783D">
      <w:pPr>
        <w:spacing w:line="276" w:lineRule="auto"/>
        <w:jc w:val="both"/>
        <w:rPr>
          <w:rFonts w:ascii="Times New Roman" w:hAnsi="Times New Roman" w:cs="Times New Roman"/>
          <w:sz w:val="24"/>
          <w:szCs w:val="24"/>
        </w:rPr>
      </w:pPr>
    </w:p>
    <w:p w14:paraId="1E4A55A3" w14:textId="77777777" w:rsidR="0030252A" w:rsidRPr="00FB2B9F" w:rsidRDefault="0031706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módszerek tekintetében segítséget jelenthet annak végiggondolása, hogy milyen olyan fejlesztő cselekvési </w:t>
      </w:r>
      <w:r w:rsidR="004E6E17" w:rsidRPr="00FB2B9F">
        <w:rPr>
          <w:rFonts w:ascii="Times New Roman" w:eastAsia="Times New Roman" w:hAnsi="Times New Roman" w:cs="Times New Roman"/>
          <w:sz w:val="24"/>
          <w:szCs w:val="24"/>
        </w:rPr>
        <w:t>lehetőségeket kínál a T</w:t>
      </w:r>
      <w:r w:rsidRPr="00FB2B9F">
        <w:rPr>
          <w:rFonts w:ascii="Times New Roman" w:eastAsia="Times New Roman" w:hAnsi="Times New Roman" w:cs="Times New Roman"/>
          <w:sz w:val="24"/>
          <w:szCs w:val="24"/>
        </w:rPr>
        <w:t xml:space="preserve">anodai munka, amelyek kivezetik a gyerekeket mind az otthoni, mind az iskolai megszokott </w:t>
      </w:r>
      <w:r w:rsidR="0030252A" w:rsidRPr="00FB2B9F">
        <w:rPr>
          <w:rFonts w:ascii="Times New Roman" w:eastAsia="Times New Roman" w:hAnsi="Times New Roman" w:cs="Times New Roman"/>
          <w:sz w:val="24"/>
          <w:szCs w:val="24"/>
        </w:rPr>
        <w:t xml:space="preserve">cselekvési </w:t>
      </w:r>
      <w:r w:rsidRPr="00FB2B9F">
        <w:rPr>
          <w:rFonts w:ascii="Times New Roman" w:eastAsia="Times New Roman" w:hAnsi="Times New Roman" w:cs="Times New Roman"/>
          <w:sz w:val="24"/>
          <w:szCs w:val="24"/>
        </w:rPr>
        <w:t>kereteik közül</w:t>
      </w:r>
      <w:r w:rsidR="00A93934" w:rsidRPr="00FB2B9F">
        <w:rPr>
          <w:rFonts w:ascii="Times New Roman" w:eastAsia="Times New Roman" w:hAnsi="Times New Roman" w:cs="Times New Roman"/>
          <w:sz w:val="24"/>
          <w:szCs w:val="24"/>
        </w:rPr>
        <w:t>.</w:t>
      </w:r>
      <w:r w:rsidR="005460C1"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 xml:space="preserve">Egy általános (és általánosító) felosztásban az iskola a formális, a </w:t>
      </w:r>
      <w:r w:rsidR="00FF7F05" w:rsidRPr="00FB2B9F">
        <w:rPr>
          <w:rFonts w:ascii="Times New Roman" w:eastAsia="Times New Roman" w:hAnsi="Times New Roman" w:cs="Times New Roman"/>
          <w:b/>
          <w:sz w:val="24"/>
          <w:szCs w:val="24"/>
        </w:rPr>
        <w:t>T</w:t>
      </w:r>
      <w:r w:rsidR="00333D90" w:rsidRPr="00FB2B9F">
        <w:rPr>
          <w:rFonts w:ascii="Times New Roman" w:eastAsia="Times New Roman" w:hAnsi="Times New Roman" w:cs="Times New Roman"/>
          <w:b/>
          <w:sz w:val="24"/>
          <w:szCs w:val="24"/>
        </w:rPr>
        <w:t xml:space="preserve">anoda </w:t>
      </w:r>
      <w:r w:rsidR="00333D90" w:rsidRPr="00FB2B9F">
        <w:rPr>
          <w:rFonts w:ascii="Times New Roman" w:eastAsia="Times New Roman" w:hAnsi="Times New Roman" w:cs="Times New Roman"/>
          <w:sz w:val="24"/>
          <w:szCs w:val="24"/>
        </w:rPr>
        <w:t xml:space="preserve">pedig a </w:t>
      </w:r>
      <w:r w:rsidR="00333D90" w:rsidRPr="00FB2B9F">
        <w:rPr>
          <w:rFonts w:ascii="Times New Roman" w:eastAsia="Times New Roman" w:hAnsi="Times New Roman" w:cs="Times New Roman"/>
          <w:b/>
          <w:sz w:val="24"/>
          <w:szCs w:val="24"/>
        </w:rPr>
        <w:t>non</w:t>
      </w:r>
      <w:r w:rsidR="0001005C" w:rsidRPr="00FB2B9F">
        <w:rPr>
          <w:rFonts w:ascii="Times New Roman" w:eastAsia="Times New Roman" w:hAnsi="Times New Roman" w:cs="Times New Roman"/>
          <w:b/>
          <w:sz w:val="24"/>
          <w:szCs w:val="24"/>
        </w:rPr>
        <w:t>-</w:t>
      </w:r>
      <w:r w:rsidR="00333D90" w:rsidRPr="00FB2B9F">
        <w:rPr>
          <w:rFonts w:ascii="Times New Roman" w:eastAsia="Times New Roman" w:hAnsi="Times New Roman" w:cs="Times New Roman"/>
          <w:b/>
          <w:sz w:val="24"/>
          <w:szCs w:val="24"/>
        </w:rPr>
        <w:t>formális és az informális oktatás</w:t>
      </w:r>
      <w:r w:rsidR="00333D90" w:rsidRPr="00FB2B9F">
        <w:rPr>
          <w:rFonts w:ascii="Times New Roman" w:eastAsia="Times New Roman" w:hAnsi="Times New Roman" w:cs="Times New Roman"/>
          <w:sz w:val="24"/>
          <w:szCs w:val="24"/>
        </w:rPr>
        <w:t xml:space="preserve"> színtere, mely számos módszertani eszköz alkalmazását teszi lehetővé és szükségessé is egyben. Pusztán az egyszerűség kedvéért tekintsük a tanodában megvalósuló, részben vagy egészben strukturált, illetve előkészített foglalkozásokat, tevékenységeket non</w:t>
      </w:r>
      <w:r w:rsidR="0001005C" w:rsidRPr="00FB2B9F">
        <w:rPr>
          <w:rFonts w:ascii="Times New Roman" w:eastAsia="Times New Roman" w:hAnsi="Times New Roman" w:cs="Times New Roman"/>
          <w:sz w:val="24"/>
          <w:szCs w:val="24"/>
        </w:rPr>
        <w:t>-</w:t>
      </w:r>
      <w:r w:rsidR="00333D90" w:rsidRPr="00FB2B9F">
        <w:rPr>
          <w:rFonts w:ascii="Times New Roman" w:eastAsia="Times New Roman" w:hAnsi="Times New Roman" w:cs="Times New Roman"/>
          <w:sz w:val="24"/>
          <w:szCs w:val="24"/>
        </w:rPr>
        <w:t>formális oktatásnak.</w:t>
      </w:r>
    </w:p>
    <w:p w14:paraId="24C40524" w14:textId="1CBBE363" w:rsidR="00613920" w:rsidRPr="00FB2B9F" w:rsidRDefault="0061392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F05EF07"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Ehhez a szegmenshez az alábbi tanulásszervezési módokat, munkaformákat javasoljuk:</w:t>
      </w:r>
    </w:p>
    <w:p w14:paraId="71AF94D0" w14:textId="601205C0"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egyéni fejlesztés (pl. motivációs feladat a mentorral; szaktárgyi segítség; fejlesztőpedagógiai munka; segítő beszélgetés stb.)</w:t>
      </w:r>
      <w:r w:rsidR="00CA11EB">
        <w:rPr>
          <w:rFonts w:ascii="Times New Roman" w:eastAsia="Times New Roman" w:hAnsi="Times New Roman" w:cs="Times New Roman"/>
          <w:sz w:val="24"/>
          <w:szCs w:val="24"/>
        </w:rPr>
        <w:t>;</w:t>
      </w:r>
    </w:p>
    <w:p w14:paraId="77ECF562" w14:textId="2E738F16"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páros munka (2 </w:t>
      </w:r>
      <w:r w:rsidR="00E424EE"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tanár nélkül)</w:t>
      </w:r>
      <w:r w:rsidR="00CA11EB">
        <w:rPr>
          <w:rFonts w:ascii="Times New Roman" w:eastAsia="Times New Roman" w:hAnsi="Times New Roman" w:cs="Times New Roman"/>
          <w:sz w:val="24"/>
          <w:szCs w:val="24"/>
        </w:rPr>
        <w:t>;</w:t>
      </w:r>
    </w:p>
    <w:p w14:paraId="588E9A53" w14:textId="22450DE5"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csoportmunka (2-10 </w:t>
      </w:r>
      <w:r w:rsidR="00570D77" w:rsidRPr="00FB2B9F">
        <w:rPr>
          <w:rFonts w:ascii="Times New Roman" w:eastAsia="Times New Roman" w:hAnsi="Times New Roman" w:cs="Times New Roman"/>
          <w:sz w:val="24"/>
          <w:szCs w:val="24"/>
        </w:rPr>
        <w:t xml:space="preserve">tanuló </w:t>
      </w:r>
      <w:r w:rsidRPr="00FB2B9F">
        <w:rPr>
          <w:rFonts w:ascii="Times New Roman" w:eastAsia="Times New Roman" w:hAnsi="Times New Roman" w:cs="Times New Roman"/>
          <w:sz w:val="24"/>
          <w:szCs w:val="24"/>
        </w:rPr>
        <w:t>+ tanár/mentor)</w:t>
      </w:r>
      <w:r w:rsidR="00CA11EB">
        <w:rPr>
          <w:rFonts w:ascii="Times New Roman" w:eastAsia="Times New Roman" w:hAnsi="Times New Roman" w:cs="Times New Roman"/>
          <w:sz w:val="24"/>
          <w:szCs w:val="24"/>
        </w:rPr>
        <w:t>;</w:t>
      </w:r>
    </w:p>
    <w:p w14:paraId="71C34761" w14:textId="4E32C7EF"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kooperatív tanulásszervezési módok</w:t>
      </w:r>
      <w:r w:rsidR="00CA11EB">
        <w:rPr>
          <w:rFonts w:ascii="Times New Roman" w:eastAsia="Times New Roman" w:hAnsi="Times New Roman" w:cs="Times New Roman"/>
          <w:sz w:val="24"/>
          <w:szCs w:val="24"/>
        </w:rPr>
        <w:t>;</w:t>
      </w:r>
    </w:p>
    <w:p w14:paraId="6B963D49" w14:textId="0D2CE914"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projektmunka (hosszabb, rövidebb időtartamú projekt, csoportmunka, támogató, segítő tanári attitűd)</w:t>
      </w:r>
      <w:r w:rsidR="00CA11EB">
        <w:rPr>
          <w:rFonts w:ascii="Times New Roman" w:eastAsia="Times New Roman" w:hAnsi="Times New Roman" w:cs="Times New Roman"/>
          <w:sz w:val="24"/>
          <w:szCs w:val="24"/>
        </w:rPr>
        <w:t>;</w:t>
      </w:r>
    </w:p>
    <w:p w14:paraId="7DBA0CD5" w14:textId="0EF66229" w:rsidR="00A6547F" w:rsidRPr="00FB2B9F" w:rsidRDefault="00333D90"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szabadtéri program (irányíto</w:t>
      </w:r>
      <w:r w:rsidR="005B4957" w:rsidRPr="00FB2B9F">
        <w:rPr>
          <w:rFonts w:ascii="Times New Roman" w:eastAsia="Times New Roman" w:hAnsi="Times New Roman" w:cs="Times New Roman"/>
          <w:sz w:val="24"/>
          <w:szCs w:val="24"/>
        </w:rPr>
        <w:t>tt és strukturált program, pl. Tanoda</w:t>
      </w:r>
      <w:r w:rsidRPr="00FB2B9F">
        <w:rPr>
          <w:rFonts w:ascii="Times New Roman" w:eastAsia="Times New Roman" w:hAnsi="Times New Roman" w:cs="Times New Roman"/>
          <w:sz w:val="24"/>
          <w:szCs w:val="24"/>
        </w:rPr>
        <w:t xml:space="preserve"> olimpia)</w:t>
      </w:r>
      <w:r w:rsidR="00CA11EB">
        <w:rPr>
          <w:rFonts w:ascii="Times New Roman" w:eastAsia="Times New Roman" w:hAnsi="Times New Roman" w:cs="Times New Roman"/>
          <w:sz w:val="24"/>
          <w:szCs w:val="24"/>
        </w:rPr>
        <w:t>;</w:t>
      </w:r>
    </w:p>
    <w:p w14:paraId="658B3632" w14:textId="77777777" w:rsidR="00A6547F" w:rsidRPr="00FB2B9F" w:rsidRDefault="00FF7F05" w:rsidP="0037783D">
      <w:pPr>
        <w:widowControl w:val="0"/>
        <w:numPr>
          <w:ilvl w:val="0"/>
          <w:numId w:val="13"/>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kortárssegítés (Tanodás - nem T</w:t>
      </w:r>
      <w:r w:rsidR="00333D90" w:rsidRPr="00FB2B9F">
        <w:rPr>
          <w:rFonts w:ascii="Times New Roman" w:eastAsia="Times New Roman" w:hAnsi="Times New Roman" w:cs="Times New Roman"/>
          <w:sz w:val="24"/>
          <w:szCs w:val="24"/>
        </w:rPr>
        <w:t xml:space="preserve">anodás </w:t>
      </w:r>
      <w:r w:rsidR="00570D77" w:rsidRPr="00FB2B9F">
        <w:rPr>
          <w:rFonts w:ascii="Times New Roman" w:eastAsia="Times New Roman" w:hAnsi="Times New Roman" w:cs="Times New Roman"/>
          <w:sz w:val="24"/>
          <w:szCs w:val="24"/>
        </w:rPr>
        <w:t>gyermek</w:t>
      </w:r>
      <w:r w:rsidR="00333D90" w:rsidRPr="00FB2B9F">
        <w:rPr>
          <w:rFonts w:ascii="Times New Roman" w:eastAsia="Times New Roman" w:hAnsi="Times New Roman" w:cs="Times New Roman"/>
          <w:sz w:val="24"/>
          <w:szCs w:val="24"/>
        </w:rPr>
        <w:t>).</w:t>
      </w:r>
    </w:p>
    <w:p w14:paraId="28AB0EE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566AB19" w14:textId="79A92250" w:rsidR="00A6547F" w:rsidRPr="00FB2B9F" w:rsidRDefault="00FF7F0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többnyire a T</w:t>
      </w:r>
      <w:r w:rsidR="00333D90" w:rsidRPr="00FB2B9F">
        <w:rPr>
          <w:rFonts w:ascii="Times New Roman" w:eastAsia="Times New Roman" w:hAnsi="Times New Roman" w:cs="Times New Roman"/>
          <w:sz w:val="24"/>
          <w:szCs w:val="24"/>
        </w:rPr>
        <w:t xml:space="preserve">anodán kívül történő tevékenységek, események, foglalkozások jelenthetik az </w:t>
      </w:r>
      <w:r w:rsidR="00333D90" w:rsidRPr="00FB2B9F">
        <w:rPr>
          <w:rFonts w:ascii="Times New Roman" w:eastAsia="Times New Roman" w:hAnsi="Times New Roman" w:cs="Times New Roman"/>
          <w:b/>
          <w:sz w:val="24"/>
          <w:szCs w:val="24"/>
        </w:rPr>
        <w:t>informális oktatás</w:t>
      </w:r>
      <w:r w:rsidR="00333D90" w:rsidRPr="00FB2B9F">
        <w:rPr>
          <w:rFonts w:ascii="Times New Roman" w:eastAsia="Times New Roman" w:hAnsi="Times New Roman" w:cs="Times New Roman"/>
          <w:sz w:val="24"/>
          <w:szCs w:val="24"/>
        </w:rPr>
        <w:t xml:space="preserve"> terepét, mely talán a legnagyobb motivációs erővel bír a </w:t>
      </w:r>
      <w:r w:rsidR="00E70469"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szemében. A teljesség igénye nélkül néhány ötlet, tapasztalat:</w:t>
      </w:r>
    </w:p>
    <w:p w14:paraId="0EBEC45D" w14:textId="558DFC5D"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szabad játék (kötetlen, szabadidős tevékenység a tanodában vagy a tanodán kívül)</w:t>
      </w:r>
      <w:r w:rsidR="00CA11EB">
        <w:rPr>
          <w:rFonts w:ascii="Times New Roman" w:eastAsia="Times New Roman" w:hAnsi="Times New Roman" w:cs="Times New Roman"/>
          <w:sz w:val="24"/>
          <w:szCs w:val="24"/>
        </w:rPr>
        <w:t>;</w:t>
      </w:r>
    </w:p>
    <w:p w14:paraId="477FD4F0" w14:textId="431766A2"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kirándulás (erdő, mező, falu, város, múzeum, játszóház stb.)</w:t>
      </w:r>
      <w:r w:rsidR="00CA11EB">
        <w:rPr>
          <w:rFonts w:ascii="Times New Roman" w:eastAsia="Times New Roman" w:hAnsi="Times New Roman" w:cs="Times New Roman"/>
          <w:sz w:val="24"/>
          <w:szCs w:val="24"/>
        </w:rPr>
        <w:t>;</w:t>
      </w:r>
    </w:p>
    <w:p w14:paraId="0E18DB06" w14:textId="73C92F70"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sportfoglalkozások</w:t>
      </w:r>
      <w:r w:rsidR="00CA11EB">
        <w:rPr>
          <w:rFonts w:ascii="Times New Roman" w:eastAsia="Times New Roman" w:hAnsi="Times New Roman" w:cs="Times New Roman"/>
          <w:sz w:val="24"/>
          <w:szCs w:val="24"/>
        </w:rPr>
        <w:t>;</w:t>
      </w:r>
    </w:p>
    <w:p w14:paraId="6A9734DE" w14:textId="082DCCAF"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részvétel a település életében (főzőverseny, várostakarítás, foci-kupa, nemzetiségi rendezvények, ünnepkörhöz kapcsolódó alkalmak stb.)</w:t>
      </w:r>
      <w:r w:rsidR="00CA11EB">
        <w:rPr>
          <w:rFonts w:ascii="Times New Roman" w:eastAsia="Times New Roman" w:hAnsi="Times New Roman" w:cs="Times New Roman"/>
          <w:sz w:val="24"/>
          <w:szCs w:val="24"/>
        </w:rPr>
        <w:t>;</w:t>
      </w:r>
    </w:p>
    <w:p w14:paraId="45D4119F" w14:textId="77777777" w:rsidR="00A6547F" w:rsidRPr="00FB2B9F" w:rsidRDefault="00333D90" w:rsidP="0037783D">
      <w:pPr>
        <w:widowControl w:val="0"/>
        <w:numPr>
          <w:ilvl w:val="0"/>
          <w:numId w:val="17"/>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w:t>
      </w:r>
      <w:r w:rsidR="00A93934" w:rsidRPr="00FB2B9F">
        <w:rPr>
          <w:rFonts w:ascii="Times New Roman" w:eastAsia="Times New Roman" w:hAnsi="Times New Roman" w:cs="Times New Roman"/>
          <w:sz w:val="24"/>
          <w:szCs w:val="24"/>
        </w:rPr>
        <w:t xml:space="preserve">pályázat </w:t>
      </w:r>
      <w:r w:rsidRPr="00FB2B9F">
        <w:rPr>
          <w:rFonts w:ascii="Times New Roman" w:eastAsia="Times New Roman" w:hAnsi="Times New Roman" w:cs="Times New Roman"/>
          <w:sz w:val="24"/>
          <w:szCs w:val="24"/>
        </w:rPr>
        <w:t>szempontjából tipikusan ilyenek lehetnek a nyitott tanodai programok is.</w:t>
      </w:r>
    </w:p>
    <w:p w14:paraId="73B4ECF5" w14:textId="77777777" w:rsidR="00A6547F" w:rsidRPr="00FB2B9F" w:rsidRDefault="00A6547F"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7EF357EE" w14:textId="77777777" w:rsidR="00C54CF7" w:rsidRPr="00FB2B9F" w:rsidRDefault="00333D90" w:rsidP="0037783D">
      <w:pPr>
        <w:pStyle w:val="Cmsor3"/>
        <w:spacing w:before="0" w:line="276" w:lineRule="auto"/>
        <w:jc w:val="both"/>
        <w:rPr>
          <w:b/>
          <w:color w:val="auto"/>
        </w:rPr>
      </w:pPr>
      <w:bookmarkStart w:id="49" w:name="_Toc125048749"/>
      <w:r w:rsidRPr="00FB2B9F">
        <w:rPr>
          <w:b/>
          <w:color w:val="auto"/>
        </w:rPr>
        <w:t>Pályaorientáció, életpálya-építés</w:t>
      </w:r>
      <w:bookmarkEnd w:id="49"/>
    </w:p>
    <w:p w14:paraId="58813913" w14:textId="77777777" w:rsidR="00C54CF7" w:rsidRPr="00FB2B9F" w:rsidRDefault="00C54CF7" w:rsidP="0037783D">
      <w:pPr>
        <w:spacing w:line="276" w:lineRule="auto"/>
        <w:jc w:val="both"/>
        <w:rPr>
          <w:rFonts w:ascii="Times New Roman" w:hAnsi="Times New Roman" w:cs="Times New Roman"/>
          <w:sz w:val="24"/>
          <w:szCs w:val="24"/>
        </w:rPr>
      </w:pPr>
    </w:p>
    <w:p w14:paraId="7077723B" w14:textId="0E6D5002"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pályaorientációs folyamat a </w:t>
      </w:r>
      <w:r w:rsidR="00E7046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egyéni igényeinek figyelembevételével történik, melynek során a lehető legtöbb információt biztosítjuk </w:t>
      </w:r>
      <w:r w:rsidR="00E70469" w:rsidRPr="00FB2B9F">
        <w:rPr>
          <w:rFonts w:ascii="Times New Roman" w:eastAsia="Times New Roman" w:hAnsi="Times New Roman" w:cs="Times New Roman"/>
          <w:sz w:val="24"/>
          <w:szCs w:val="24"/>
        </w:rPr>
        <w:t>neki</w:t>
      </w:r>
      <w:r w:rsidRPr="00FB2B9F">
        <w:rPr>
          <w:rFonts w:ascii="Times New Roman" w:eastAsia="Times New Roman" w:hAnsi="Times New Roman" w:cs="Times New Roman"/>
          <w:sz w:val="24"/>
          <w:szCs w:val="24"/>
        </w:rPr>
        <w:t xml:space="preserve"> a sikeres választáshoz. Fontos eleme az adott szakma/foglalkozás részletes megismerése, melyet az önmagukról alkotott reális kép kialakítása és a munkaerő-piaci tényezők feltérképezésével alkotott egység egészít ki.</w:t>
      </w:r>
      <w:r w:rsidR="005F251C" w:rsidRPr="00FB2B9F">
        <w:rPr>
          <w:rFonts w:ascii="Times New Roman" w:eastAsia="Times New Roman" w:hAnsi="Times New Roman" w:cs="Times New Roman"/>
          <w:sz w:val="24"/>
          <w:szCs w:val="24"/>
        </w:rPr>
        <w:t xml:space="preserve"> </w:t>
      </w:r>
      <w:r w:rsidR="00A93934" w:rsidRPr="00FB2B9F">
        <w:rPr>
          <w:rFonts w:ascii="Times New Roman" w:eastAsia="Times New Roman" w:hAnsi="Times New Roman" w:cs="Times New Roman"/>
          <w:sz w:val="24"/>
          <w:szCs w:val="24"/>
        </w:rPr>
        <w:t xml:space="preserve">Érdemes lehet megfontolni </w:t>
      </w:r>
      <w:r w:rsidR="00E70469" w:rsidRPr="00FB2B9F">
        <w:rPr>
          <w:rFonts w:ascii="Times New Roman" w:eastAsia="Times New Roman" w:hAnsi="Times New Roman" w:cs="Times New Roman"/>
          <w:sz w:val="24"/>
          <w:szCs w:val="24"/>
        </w:rPr>
        <w:t xml:space="preserve">a </w:t>
      </w:r>
      <w:r w:rsidR="00CA11EB" w:rsidRPr="00FB2B9F">
        <w:rPr>
          <w:rFonts w:ascii="Times New Roman" w:eastAsia="Times New Roman" w:hAnsi="Times New Roman" w:cs="Times New Roman"/>
          <w:sz w:val="24"/>
          <w:szCs w:val="24"/>
        </w:rPr>
        <w:t xml:space="preserve">család bevonását is </w:t>
      </w:r>
      <w:r w:rsidR="00CA11EB">
        <w:rPr>
          <w:rFonts w:ascii="Times New Roman" w:eastAsia="Times New Roman" w:hAnsi="Times New Roman" w:cs="Times New Roman"/>
          <w:sz w:val="24"/>
          <w:szCs w:val="24"/>
        </w:rPr>
        <w:t xml:space="preserve">a </w:t>
      </w:r>
      <w:r w:rsidR="005F251C" w:rsidRPr="00FB2B9F">
        <w:rPr>
          <w:rFonts w:ascii="Times New Roman" w:eastAsia="Times New Roman" w:hAnsi="Times New Roman" w:cs="Times New Roman"/>
          <w:sz w:val="24"/>
          <w:szCs w:val="24"/>
        </w:rPr>
        <w:t>pályaorientációs folyamatba, hiszen az ő támogatásuk nélkül a továbbtanulásnak, szakmaválasztásnak az esélye</w:t>
      </w:r>
      <w:r w:rsidR="00A93934" w:rsidRPr="00FB2B9F">
        <w:rPr>
          <w:rFonts w:ascii="Times New Roman" w:eastAsia="Times New Roman" w:hAnsi="Times New Roman" w:cs="Times New Roman"/>
          <w:sz w:val="24"/>
          <w:szCs w:val="24"/>
        </w:rPr>
        <w:t xml:space="preserve"> csökkenhet</w:t>
      </w:r>
      <w:r w:rsidR="005F251C" w:rsidRPr="00FB2B9F">
        <w:rPr>
          <w:rFonts w:ascii="Times New Roman" w:eastAsia="Times New Roman" w:hAnsi="Times New Roman" w:cs="Times New Roman"/>
          <w:sz w:val="24"/>
          <w:szCs w:val="24"/>
        </w:rPr>
        <w:t xml:space="preserve">. </w:t>
      </w:r>
    </w:p>
    <w:p w14:paraId="31662397" w14:textId="1EB0D5B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Azon túl, hogy a </w:t>
      </w:r>
      <w:r w:rsidR="00FF7F05"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anoda már a tevékenységével hozzájárul a </w:t>
      </w:r>
      <w:r w:rsidR="00021D26"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reális jövőképének, karrierútjának kiépítéséhez további tevékenységek is képezhetik a pályaorientációs, életpálya-építési célokat, pl.:</w:t>
      </w:r>
    </w:p>
    <w:p w14:paraId="36702FE6"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pályaorientációs foglalkozások</w:t>
      </w:r>
      <w:r w:rsidR="0051373E" w:rsidRPr="00FB2B9F">
        <w:rPr>
          <w:rFonts w:ascii="Times New Roman" w:eastAsia="Times New Roman" w:hAnsi="Times New Roman" w:cs="Times New Roman"/>
          <w:sz w:val="24"/>
          <w:szCs w:val="24"/>
        </w:rPr>
        <w:t>;</w:t>
      </w:r>
    </w:p>
    <w:p w14:paraId="08EA4E72"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műhelyfoglalkozások (szakmák gyakorlatban történő megismerése)</w:t>
      </w:r>
      <w:r w:rsidR="0051373E" w:rsidRPr="00FB2B9F">
        <w:rPr>
          <w:rFonts w:ascii="Times New Roman" w:eastAsia="Times New Roman" w:hAnsi="Times New Roman" w:cs="Times New Roman"/>
          <w:sz w:val="24"/>
          <w:szCs w:val="24"/>
        </w:rPr>
        <w:t>;</w:t>
      </w:r>
    </w:p>
    <w:p w14:paraId="1FD00E42"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pályaválasztási rendezvények</w:t>
      </w:r>
      <w:r w:rsidR="0051373E" w:rsidRPr="00FB2B9F">
        <w:rPr>
          <w:rFonts w:ascii="Times New Roman" w:eastAsia="Times New Roman" w:hAnsi="Times New Roman" w:cs="Times New Roman"/>
          <w:sz w:val="24"/>
          <w:szCs w:val="24"/>
        </w:rPr>
        <w:t>;</w:t>
      </w:r>
    </w:p>
    <w:p w14:paraId="0BBFBF37"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pályaorientációhoz köthető, munkaerő-piaci szereplőket megismertető</w:t>
      </w:r>
      <w:r w:rsidR="0001005C" w:rsidRPr="00FB2B9F">
        <w:rPr>
          <w:rFonts w:ascii="Times New Roman" w:hAnsi="Times New Roman" w:cs="Times New Roman"/>
          <w:sz w:val="24"/>
          <w:szCs w:val="24"/>
        </w:rPr>
        <w:t xml:space="preserve"> </w:t>
      </w:r>
      <w:r w:rsidRPr="00FB2B9F">
        <w:rPr>
          <w:rFonts w:ascii="Times New Roman" w:eastAsia="Times New Roman" w:hAnsi="Times New Roman" w:cs="Times New Roman"/>
          <w:sz w:val="24"/>
          <w:szCs w:val="24"/>
        </w:rPr>
        <w:t>üzemlátogatások; vállalkozások, szolgáltatók felkeresése</w:t>
      </w:r>
      <w:r w:rsidR="0051373E" w:rsidRPr="00FB2B9F">
        <w:rPr>
          <w:rFonts w:ascii="Times New Roman" w:eastAsia="Times New Roman" w:hAnsi="Times New Roman" w:cs="Times New Roman"/>
          <w:sz w:val="24"/>
          <w:szCs w:val="24"/>
        </w:rPr>
        <w:t>;</w:t>
      </w:r>
    </w:p>
    <w:p w14:paraId="56174E29" w14:textId="77777777" w:rsidR="00A6547F" w:rsidRPr="00FB2B9F" w:rsidRDefault="00333D90" w:rsidP="0037783D">
      <w:pPr>
        <w:widowControl w:val="0"/>
        <w:numPr>
          <w:ilvl w:val="0"/>
          <w:numId w:val="1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középiskolák, főiskolák látogatása, nyílt napjain való részvétel</w:t>
      </w:r>
      <w:r w:rsidR="0051373E" w:rsidRPr="00FB2B9F">
        <w:rPr>
          <w:rFonts w:ascii="Times New Roman" w:eastAsia="Times New Roman" w:hAnsi="Times New Roman" w:cs="Times New Roman"/>
          <w:sz w:val="24"/>
          <w:szCs w:val="24"/>
        </w:rPr>
        <w:t>;</w:t>
      </w:r>
    </w:p>
    <w:p w14:paraId="571E690A" w14:textId="77777777" w:rsidR="00CC491E" w:rsidRPr="00FB2B9F" w:rsidRDefault="00CC491E" w:rsidP="0037783D">
      <w:pPr>
        <w:widowControl w:val="0"/>
        <w:numPr>
          <w:ilvl w:val="0"/>
          <w:numId w:val="1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olyan emberek meghívása, akik egy-egy szakma példaértékű képviselői</w:t>
      </w:r>
      <w:r w:rsidR="0051373E" w:rsidRPr="00FB2B9F">
        <w:rPr>
          <w:rFonts w:ascii="Times New Roman" w:eastAsia="Times New Roman" w:hAnsi="Times New Roman" w:cs="Times New Roman"/>
          <w:sz w:val="24"/>
          <w:szCs w:val="24"/>
        </w:rPr>
        <w:t>.</w:t>
      </w:r>
    </w:p>
    <w:p w14:paraId="44B07EE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4201F8DA" w14:textId="77777777" w:rsidR="00C54CF7" w:rsidRPr="00FB2B9F" w:rsidRDefault="00333D90" w:rsidP="0037783D">
      <w:pPr>
        <w:pStyle w:val="Cmsor3"/>
        <w:spacing w:before="0" w:line="276" w:lineRule="auto"/>
        <w:jc w:val="both"/>
        <w:rPr>
          <w:b/>
          <w:color w:val="auto"/>
        </w:rPr>
      </w:pPr>
      <w:bookmarkStart w:id="50" w:name="_Toc125048750"/>
      <w:r w:rsidRPr="00FB2B9F">
        <w:rPr>
          <w:b/>
          <w:color w:val="auto"/>
        </w:rPr>
        <w:t>Mentorálás</w:t>
      </w:r>
      <w:bookmarkEnd w:id="50"/>
    </w:p>
    <w:p w14:paraId="60B4AA38" w14:textId="77777777" w:rsidR="00C54CF7" w:rsidRPr="00FB2B9F" w:rsidRDefault="00C54CF7" w:rsidP="0037783D">
      <w:pPr>
        <w:spacing w:line="276" w:lineRule="auto"/>
        <w:jc w:val="both"/>
        <w:rPr>
          <w:rFonts w:ascii="Times New Roman" w:hAnsi="Times New Roman" w:cs="Times New Roman"/>
          <w:sz w:val="24"/>
          <w:szCs w:val="24"/>
        </w:rPr>
      </w:pPr>
    </w:p>
    <w:p w14:paraId="0DF31D2F" w14:textId="262DE5FB" w:rsidR="00A6547F" w:rsidRPr="00FB2B9F" w:rsidRDefault="00FF7F05"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mentorálás a T</w:t>
      </w:r>
      <w:r w:rsidR="00333D90" w:rsidRPr="00FB2B9F">
        <w:rPr>
          <w:rFonts w:ascii="Times New Roman" w:eastAsia="Times New Roman" w:hAnsi="Times New Roman" w:cs="Times New Roman"/>
          <w:sz w:val="24"/>
          <w:szCs w:val="24"/>
        </w:rPr>
        <w:t xml:space="preserve">anoda egyik hatékony eszköze a korai iskolaelhagyás, lemorzsolódás megakadályozására. A mentor a tanodában biztosítja az egyéni figyelem folyamatosságát. A mentor bizalmi viszonyt épít ki a gyermek, azon családjával és az iskolával/iskolákkal. Az elmúlt </w:t>
      </w:r>
      <w:r w:rsidR="008411EE" w:rsidRPr="00FB2B9F">
        <w:rPr>
          <w:rFonts w:ascii="Times New Roman" w:eastAsia="Times New Roman" w:hAnsi="Times New Roman" w:cs="Times New Roman"/>
          <w:sz w:val="24"/>
          <w:szCs w:val="24"/>
        </w:rPr>
        <w:t>évek</w:t>
      </w:r>
      <w:r w:rsidR="00BB6FAD" w:rsidRPr="00FB2B9F">
        <w:rPr>
          <w:rFonts w:ascii="Times New Roman" w:eastAsia="Times New Roman" w:hAnsi="Times New Roman" w:cs="Times New Roman"/>
          <w:sz w:val="24"/>
          <w:szCs w:val="24"/>
        </w:rPr>
        <w:t xml:space="preserve"> T</w:t>
      </w:r>
      <w:r w:rsidR="00333D90" w:rsidRPr="00FB2B9F">
        <w:rPr>
          <w:rFonts w:ascii="Times New Roman" w:eastAsia="Times New Roman" w:hAnsi="Times New Roman" w:cs="Times New Roman"/>
          <w:sz w:val="24"/>
          <w:szCs w:val="24"/>
        </w:rPr>
        <w:t>anoda mozgalmának tapasztalata alapján megállapítható, hogy mentor a következő típusú tevékenységekért lehet felelős: családlátogatás, iskolalátogatás, egyéni fejlődést támogató motivációs terv</w:t>
      </w:r>
      <w:r w:rsidR="00F34624" w:rsidRPr="00FB2B9F">
        <w:rPr>
          <w:rFonts w:ascii="Times New Roman" w:eastAsia="Times New Roman" w:hAnsi="Times New Roman" w:cs="Times New Roman"/>
          <w:sz w:val="24"/>
          <w:szCs w:val="24"/>
        </w:rPr>
        <w:t xml:space="preserve"> készítése.</w:t>
      </w:r>
      <w:r w:rsidR="00333D90" w:rsidRPr="00FB2B9F">
        <w:rPr>
          <w:rFonts w:ascii="Times New Roman" w:eastAsia="Times New Roman" w:hAnsi="Times New Roman" w:cs="Times New Roman"/>
          <w:sz w:val="24"/>
          <w:szCs w:val="24"/>
        </w:rPr>
        <w:t xml:space="preserve"> </w:t>
      </w:r>
      <w:r w:rsidR="00F34624" w:rsidRPr="00FB2B9F">
        <w:rPr>
          <w:rFonts w:ascii="Times New Roman" w:eastAsia="Times New Roman" w:hAnsi="Times New Roman" w:cs="Times New Roman"/>
          <w:sz w:val="24"/>
          <w:szCs w:val="24"/>
        </w:rPr>
        <w:t>É</w:t>
      </w:r>
      <w:r w:rsidR="00333D90" w:rsidRPr="00FB2B9F">
        <w:rPr>
          <w:rFonts w:ascii="Times New Roman" w:eastAsia="Times New Roman" w:hAnsi="Times New Roman" w:cs="Times New Roman"/>
          <w:sz w:val="24"/>
          <w:szCs w:val="24"/>
        </w:rPr>
        <w:t xml:space="preserve">rdekérvényesítés, a család és az iskola hatékony kommunikációjának előmozdítása, a </w:t>
      </w:r>
      <w:r w:rsidR="009C52DC" w:rsidRPr="00FB2B9F">
        <w:rPr>
          <w:rFonts w:ascii="Times New Roman" w:eastAsia="Times New Roman" w:hAnsi="Times New Roman" w:cs="Times New Roman"/>
          <w:sz w:val="24"/>
          <w:szCs w:val="24"/>
        </w:rPr>
        <w:t xml:space="preserve">gyermekvédelmi </w:t>
      </w:r>
      <w:r w:rsidR="00333D90" w:rsidRPr="00FB2B9F">
        <w:rPr>
          <w:rFonts w:ascii="Times New Roman" w:eastAsia="Times New Roman" w:hAnsi="Times New Roman" w:cs="Times New Roman"/>
          <w:sz w:val="24"/>
          <w:szCs w:val="24"/>
        </w:rPr>
        <w:t xml:space="preserve">jelzőrendszer tagjaival való együttműködés, tanácsadás, információnyújtás, segítő beszélgetés a </w:t>
      </w:r>
      <w:r w:rsidR="00F34624" w:rsidRPr="00FB2B9F">
        <w:rPr>
          <w:rFonts w:ascii="Times New Roman" w:eastAsia="Times New Roman" w:hAnsi="Times New Roman" w:cs="Times New Roman"/>
          <w:sz w:val="24"/>
          <w:szCs w:val="24"/>
        </w:rPr>
        <w:t>gyermekek</w:t>
      </w:r>
      <w:r w:rsidR="00333D90" w:rsidRPr="00FB2B9F">
        <w:rPr>
          <w:rFonts w:ascii="Times New Roman" w:eastAsia="Times New Roman" w:hAnsi="Times New Roman" w:cs="Times New Roman"/>
          <w:sz w:val="24"/>
          <w:szCs w:val="24"/>
        </w:rPr>
        <w:t xml:space="preserve">, illetve családjaik számára, krízishelyzetek megelőzése és azok kezelése a megfelelő szakemberek, a jelzőrendszer további tagjainak bevonásával, </w:t>
      </w:r>
      <w:r w:rsidR="00F34624" w:rsidRPr="00FB2B9F">
        <w:rPr>
          <w:rFonts w:ascii="Times New Roman" w:eastAsia="Times New Roman" w:hAnsi="Times New Roman" w:cs="Times New Roman"/>
          <w:sz w:val="24"/>
          <w:szCs w:val="24"/>
        </w:rPr>
        <w:t>a gyermekek</w:t>
      </w:r>
      <w:r w:rsidR="00333D90" w:rsidRPr="00FB2B9F">
        <w:rPr>
          <w:rFonts w:ascii="Times New Roman" w:eastAsia="Times New Roman" w:hAnsi="Times New Roman" w:cs="Times New Roman"/>
          <w:sz w:val="24"/>
          <w:szCs w:val="24"/>
        </w:rPr>
        <w:t xml:space="preserve"> folyamatos nyomon követése, motiválása.</w:t>
      </w:r>
    </w:p>
    <w:p w14:paraId="42B34AB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3457876" w14:textId="77777777" w:rsidR="00A6547F" w:rsidRPr="00FB2B9F" w:rsidRDefault="00333D90" w:rsidP="0037783D">
      <w:pPr>
        <w:pStyle w:val="Cmsor3"/>
        <w:spacing w:before="0" w:line="276" w:lineRule="auto"/>
        <w:jc w:val="both"/>
        <w:rPr>
          <w:b/>
          <w:color w:val="auto"/>
        </w:rPr>
      </w:pPr>
      <w:bookmarkStart w:id="51" w:name="_Toc125048751"/>
      <w:r w:rsidRPr="00FB2B9F">
        <w:rPr>
          <w:b/>
          <w:color w:val="auto"/>
        </w:rPr>
        <w:t>Értékelés</w:t>
      </w:r>
      <w:bookmarkEnd w:id="51"/>
    </w:p>
    <w:p w14:paraId="4B2B32FD" w14:textId="77777777" w:rsidR="00C54CF7" w:rsidRPr="00FB2B9F" w:rsidRDefault="00C54CF7" w:rsidP="0037783D">
      <w:pPr>
        <w:spacing w:line="276" w:lineRule="auto"/>
        <w:jc w:val="both"/>
        <w:rPr>
          <w:rFonts w:ascii="Times New Roman" w:hAnsi="Times New Roman" w:cs="Times New Roman"/>
          <w:sz w:val="24"/>
          <w:szCs w:val="24"/>
        </w:rPr>
      </w:pPr>
    </w:p>
    <w:p w14:paraId="534FF1F2" w14:textId="636AE82A"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Pr="00FB2B9F">
        <w:rPr>
          <w:rFonts w:ascii="Times New Roman" w:eastAsia="Times New Roman" w:hAnsi="Times New Roman" w:cs="Times New Roman"/>
          <w:b/>
          <w:sz w:val="24"/>
          <w:szCs w:val="24"/>
        </w:rPr>
        <w:t>fejlesztő értékelés</w:t>
      </w:r>
      <w:r w:rsidRPr="00FB2B9F">
        <w:rPr>
          <w:rFonts w:ascii="Times New Roman" w:eastAsia="Times New Roman" w:hAnsi="Times New Roman" w:cs="Times New Roman"/>
          <w:sz w:val="24"/>
          <w:szCs w:val="24"/>
        </w:rPr>
        <w:t xml:space="preserve"> olyan pedagógiai gyakorlat, mely igyekszik egyéni tanulási utakat biztosítani az egyes </w:t>
      </w:r>
      <w:r w:rsidR="00536879" w:rsidRPr="00FB2B9F">
        <w:rPr>
          <w:rFonts w:ascii="Times New Roman" w:eastAsia="Times New Roman" w:hAnsi="Times New Roman" w:cs="Times New Roman"/>
          <w:sz w:val="24"/>
          <w:szCs w:val="24"/>
        </w:rPr>
        <w:t>gyermekeknek.</w:t>
      </w:r>
      <w:r w:rsidRPr="00FB2B9F">
        <w:rPr>
          <w:rFonts w:ascii="Times New Roman" w:eastAsia="Times New Roman" w:hAnsi="Times New Roman" w:cs="Times New Roman"/>
          <w:sz w:val="24"/>
          <w:szCs w:val="24"/>
        </w:rPr>
        <w:t xml:space="preserve"> A fejlesztő értékelés nélkülözhetetlen előfeltétele, hogy a </w:t>
      </w:r>
      <w:r w:rsidR="00536879" w:rsidRPr="00FB2B9F">
        <w:rPr>
          <w:rFonts w:ascii="Times New Roman" w:eastAsia="Times New Roman" w:hAnsi="Times New Roman" w:cs="Times New Roman"/>
          <w:sz w:val="24"/>
          <w:szCs w:val="24"/>
        </w:rPr>
        <w:t>gyermeknek</w:t>
      </w:r>
      <w:r w:rsidRPr="00FB2B9F">
        <w:rPr>
          <w:rFonts w:ascii="Times New Roman" w:eastAsia="Times New Roman" w:hAnsi="Times New Roman" w:cs="Times New Roman"/>
          <w:sz w:val="24"/>
          <w:szCs w:val="24"/>
        </w:rPr>
        <w:t xml:space="preserve"> legyenek tanulási céljai, azaz aktív részese legyen a saját tanulási folyamatának. Fontos az is, hogy olyan helyzetet teremtsünk, amelyben a </w:t>
      </w:r>
      <w:r w:rsidR="0053687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érdekeltté válik saját hibáinak, hiányosságainak a feltárásában, és abban, hogy ezekkel maga is szembenézzen. Ezért a fejlesztő értékelésnek fontos szerepe van a </w:t>
      </w:r>
      <w:r w:rsidR="00536879"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önértékelésének fejlesztésében is.</w:t>
      </w:r>
    </w:p>
    <w:p w14:paraId="3D01A92E"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3C42281" w14:textId="4D9B683E"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fejlesztő értékelés arra szolgál, hogy megállapítsa a </w:t>
      </w:r>
      <w:r w:rsidR="0053687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fejlődését és tanulási szükségleteit, és ehhez igazítsa a tanítási folyamatot. Célja, hogy a </w:t>
      </w:r>
      <w:r w:rsidR="00E424EE"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eredményesebb tanulását segítse, rámutasson azokra a lehetőségekre, amelyekkel a tanulási folyamat eredményesebb lehet.</w:t>
      </w:r>
    </w:p>
    <w:p w14:paraId="166C6BB5"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86CC51C" w14:textId="0B3C219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w:t>
      </w:r>
      <w:r w:rsidR="00536879"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megismeri a tanulási folyamat céljait, és ezekre a célokra a folyamat közben és a folyamat végén is reflektál, vagyis (tanára és társai segítségével) folyamatosan figyelemmel követi, hogy mennyire sikerül megfelelnie a kitűzött céloknak.</w:t>
      </w:r>
    </w:p>
    <w:p w14:paraId="5FD2B284"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11748A5"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tanulócsoportban elfogadó, pozitív munkakultúra uralkodik, nem szégyen hibázni, és öröm fejlődni. Az együttműködés megszokott, a pedagógus/mentor segítőtárs, aki meg tudja mondani, min kellene változtatni ahhoz, hogy jobban menjen a tanulás, és segít is ezt a változást megvalósítani.</w:t>
      </w:r>
      <w:r w:rsidR="000100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Ennek a pozitív munkahangulatnak a kialakítása a pedagógus felelőssége, ehhez technikákkal kell rendelkeznie/megismerkednie.</w:t>
      </w:r>
    </w:p>
    <w:p w14:paraId="654AC1D9"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FFB8ED9"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tanulás és az értékelés is interaktív, vagyis számos beszélgetés kapcsolódik hozzá. Ehhez természetesen az szükséges, hogy a tanárok is tisztában legyenek a tanulói, tanulási stílusokkal, és az azoknak megfelelő tevékenységekkel.</w:t>
      </w:r>
    </w:p>
    <w:p w14:paraId="70A4260C" w14:textId="77777777" w:rsidR="0001005C" w:rsidRPr="00FB2B9F" w:rsidRDefault="000100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548714" w14:textId="793BCAA8"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Legfontosabb feltételek: a fejlesztő értékelés tudatos, a pedagógiai folyamatba beépülő tervezése hozzájárulás a </w:t>
      </w:r>
      <w:r w:rsidR="00AF7C33"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sajátosságainak minél mélyebb megismeréséhez és a </w:t>
      </w:r>
      <w:r w:rsidR="00AF7C33" w:rsidRPr="00FB2B9F">
        <w:rPr>
          <w:rFonts w:ascii="Times New Roman" w:eastAsia="Times New Roman" w:hAnsi="Times New Roman" w:cs="Times New Roman"/>
          <w:sz w:val="24"/>
          <w:szCs w:val="24"/>
        </w:rPr>
        <w:t>gyermekekhez</w:t>
      </w:r>
      <w:r w:rsidRPr="00FB2B9F">
        <w:rPr>
          <w:rFonts w:ascii="Times New Roman" w:eastAsia="Times New Roman" w:hAnsi="Times New Roman" w:cs="Times New Roman"/>
          <w:sz w:val="24"/>
          <w:szCs w:val="24"/>
        </w:rPr>
        <w:t xml:space="preserve"> illeszkedő tevékenységek, módszerek kiválasztásához.</w:t>
      </w:r>
    </w:p>
    <w:p w14:paraId="19CEF9B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fejlesztő értékelés egyik alapelve a folyamatosság, rendszeresség (3 havonta).</w:t>
      </w:r>
    </w:p>
    <w:p w14:paraId="1E09B59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Fontos:</w:t>
      </w:r>
    </w:p>
    <w:p w14:paraId="75880285" w14:textId="77777777"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Az általános jelzők helyett próbáljuk meg a </w:t>
      </w:r>
      <w:r w:rsidR="00E424EE"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konkrét tevékenységéhez kötni tapasztalatainkat.</w:t>
      </w:r>
    </w:p>
    <w:p w14:paraId="7DD5B002" w14:textId="77777777"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Mindig ügyelni kell arra, hogy az erősségeket hangsúlyozzuk – erre építhetjük a további segítő folyamatot.</w:t>
      </w:r>
    </w:p>
    <w:p w14:paraId="09CE3B22" w14:textId="77777777"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Próbáljuk viszonyítani az előző szakaszhoz, ne csak az aktuális helyzetről legyen szó.</w:t>
      </w:r>
    </w:p>
    <w:p w14:paraId="47BF4B50" w14:textId="51085C0C" w:rsidR="00A6547F" w:rsidRPr="00FB2B9F" w:rsidRDefault="00333D90" w:rsidP="0037783D">
      <w:pPr>
        <w:widowControl w:val="0"/>
        <w:numPr>
          <w:ilvl w:val="1"/>
          <w:numId w:val="1"/>
        </w:numPr>
        <w:pBdr>
          <w:top w:val="nil"/>
          <w:left w:val="nil"/>
          <w:bottom w:val="nil"/>
          <w:right w:val="nil"/>
          <w:between w:val="nil"/>
        </w:pBdr>
        <w:spacing w:line="276" w:lineRule="auto"/>
        <w:ind w:left="993"/>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A fejlesztő értékelés egyik alapeleme, hogy az értékelésből eredő további lépéseket is megfogalmazzuk konkrétan. Ez, a felelős, határidő, </w:t>
      </w:r>
      <w:r w:rsidR="009C52DC" w:rsidRPr="00FB2B9F">
        <w:rPr>
          <w:rFonts w:ascii="Times New Roman" w:eastAsia="Times New Roman" w:hAnsi="Times New Roman" w:cs="Times New Roman"/>
          <w:sz w:val="24"/>
          <w:szCs w:val="24"/>
        </w:rPr>
        <w:t xml:space="preserve">a megfelelő </w:t>
      </w:r>
      <w:r w:rsidRPr="00FB2B9F">
        <w:rPr>
          <w:rFonts w:ascii="Times New Roman" w:eastAsia="Times New Roman" w:hAnsi="Times New Roman" w:cs="Times New Roman"/>
          <w:sz w:val="24"/>
          <w:szCs w:val="24"/>
        </w:rPr>
        <w:t xml:space="preserve">feladatelemek feltüntetését jelentik. Ez teszi ugyanis a </w:t>
      </w:r>
      <w:r w:rsidR="00E424EE"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számára kézzelfoghatóvá a feladatait.</w:t>
      </w:r>
    </w:p>
    <w:p w14:paraId="10B90C3D" w14:textId="77777777" w:rsidR="00C54CF7" w:rsidRPr="00FB2B9F" w:rsidRDefault="00C54CF7" w:rsidP="0037783D">
      <w:pPr>
        <w:pStyle w:val="Jegyzetszveg"/>
        <w:spacing w:line="276" w:lineRule="auto"/>
        <w:jc w:val="both"/>
        <w:rPr>
          <w:rFonts w:ascii="Times New Roman" w:eastAsia="Times New Roman" w:hAnsi="Times New Roman" w:cs="Times New Roman"/>
          <w:sz w:val="24"/>
          <w:szCs w:val="24"/>
        </w:rPr>
      </w:pPr>
    </w:p>
    <w:p w14:paraId="26174146" w14:textId="77777777" w:rsidR="00A415FA" w:rsidRPr="00FB2B9F" w:rsidRDefault="00333D90" w:rsidP="0037783D">
      <w:pPr>
        <w:pStyle w:val="Jegyzetszveg"/>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Egyértelműek legyenek az értékeléssel kapcsolatos mondatok, kerüljük a virágnyelven megfogalmazott véleményt.</w:t>
      </w:r>
      <w:r w:rsidR="00A415FA" w:rsidRPr="00FB2B9F">
        <w:rPr>
          <w:rFonts w:ascii="Times New Roman" w:eastAsia="Times New Roman" w:hAnsi="Times New Roman" w:cs="Times New Roman"/>
          <w:sz w:val="24"/>
          <w:szCs w:val="24"/>
        </w:rPr>
        <w:t xml:space="preserve"> </w:t>
      </w:r>
    </w:p>
    <w:p w14:paraId="652FEE5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AD7B6F4" w14:textId="77777777" w:rsidR="00A6547F" w:rsidRPr="00FB2B9F" w:rsidRDefault="00333D90" w:rsidP="0037783D">
      <w:pPr>
        <w:pStyle w:val="Cmsor2"/>
        <w:spacing w:line="276" w:lineRule="auto"/>
        <w:jc w:val="both"/>
        <w:rPr>
          <w:color w:val="auto"/>
        </w:rPr>
      </w:pPr>
      <w:bookmarkStart w:id="52" w:name="_Toc125048752"/>
      <w:r w:rsidRPr="00FB2B9F">
        <w:rPr>
          <w:color w:val="auto"/>
        </w:rPr>
        <w:t>A lemorzsolódás megelőzése</w:t>
      </w:r>
      <w:bookmarkEnd w:id="52"/>
    </w:p>
    <w:p w14:paraId="40929AB0"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452914" w14:textId="77777777"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anodát rendszeresen igénybe vevők iskolai lemorzsolódását megelőző programokat kell biztosítani. </w:t>
      </w:r>
      <w:r w:rsidR="00333D90" w:rsidRPr="00FB2B9F">
        <w:rPr>
          <w:rFonts w:ascii="Times New Roman" w:eastAsia="Times New Roman" w:hAnsi="Times New Roman" w:cs="Times New Roman"/>
          <w:sz w:val="24"/>
          <w:szCs w:val="24"/>
        </w:rPr>
        <w:t>Ez a feladat számos egyéni megoldásra ad lehetősé</w:t>
      </w:r>
      <w:r w:rsidR="00AF7787" w:rsidRPr="00FB2B9F">
        <w:rPr>
          <w:rFonts w:ascii="Times New Roman" w:eastAsia="Times New Roman" w:hAnsi="Times New Roman" w:cs="Times New Roman"/>
          <w:sz w:val="24"/>
          <w:szCs w:val="24"/>
        </w:rPr>
        <w:t>get, fontos, hogy a T</w:t>
      </w:r>
      <w:r w:rsidR="00333D90" w:rsidRPr="00FB2B9F">
        <w:rPr>
          <w:rFonts w:ascii="Times New Roman" w:eastAsia="Times New Roman" w:hAnsi="Times New Roman" w:cs="Times New Roman"/>
          <w:sz w:val="24"/>
          <w:szCs w:val="24"/>
        </w:rPr>
        <w:t xml:space="preserve">anoda valódi igényekre reagálva készítse elő </w:t>
      </w:r>
      <w:r w:rsidR="005F251C" w:rsidRPr="00FB2B9F">
        <w:rPr>
          <w:rFonts w:ascii="Times New Roman" w:eastAsia="Times New Roman" w:hAnsi="Times New Roman" w:cs="Times New Roman"/>
          <w:sz w:val="24"/>
          <w:szCs w:val="24"/>
        </w:rPr>
        <w:t xml:space="preserve">az </w:t>
      </w:r>
      <w:r w:rsidR="00333D90" w:rsidRPr="00FB2B9F">
        <w:rPr>
          <w:rFonts w:ascii="Times New Roman" w:eastAsia="Times New Roman" w:hAnsi="Times New Roman" w:cs="Times New Roman"/>
          <w:sz w:val="24"/>
          <w:szCs w:val="24"/>
        </w:rPr>
        <w:t>ilyen típusú tevékenységeit. Javasolt eszközök, feladatok ehhez a területhez:</w:t>
      </w:r>
    </w:p>
    <w:p w14:paraId="1F45C79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307F30E" w14:textId="57890418"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aktív kapcsolattartás a családokkal</w:t>
      </w:r>
      <w:r w:rsidR="00EE0616">
        <w:rPr>
          <w:rFonts w:ascii="Times New Roman" w:eastAsia="Times New Roman" w:hAnsi="Times New Roman" w:cs="Times New Roman"/>
          <w:sz w:val="24"/>
          <w:szCs w:val="24"/>
        </w:rPr>
        <w:t>;</w:t>
      </w:r>
    </w:p>
    <w:p w14:paraId="7304472F" w14:textId="3E6EFCBD"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az iskola és a család közötti kommunikáció támogatása (érdekvédelem az iskolákban, mediáció, tudásmegosztás stb.)</w:t>
      </w:r>
      <w:r w:rsidR="00EE0616">
        <w:rPr>
          <w:rFonts w:ascii="Times New Roman" w:eastAsia="Times New Roman" w:hAnsi="Times New Roman" w:cs="Times New Roman"/>
          <w:sz w:val="24"/>
          <w:szCs w:val="24"/>
        </w:rPr>
        <w:t>;</w:t>
      </w:r>
    </w:p>
    <w:p w14:paraId="062BD3E2" w14:textId="42E2A757"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életkori sajátosságokhoz igazodó prevenciós programok (egészségnevelés, drogprevenció)</w:t>
      </w:r>
      <w:r w:rsidR="00EE0616">
        <w:rPr>
          <w:rFonts w:ascii="Times New Roman" w:eastAsia="Times New Roman" w:hAnsi="Times New Roman" w:cs="Times New Roman"/>
          <w:sz w:val="24"/>
          <w:szCs w:val="24"/>
        </w:rPr>
        <w:t>;</w:t>
      </w:r>
    </w:p>
    <w:p w14:paraId="5A6C37AD" w14:textId="0C3A95CA" w:rsidR="0065277A"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iskolai sikeresség előmozdítása</w:t>
      </w:r>
      <w:r w:rsidR="00EE0616">
        <w:rPr>
          <w:rFonts w:ascii="Times New Roman" w:eastAsia="Times New Roman" w:hAnsi="Times New Roman" w:cs="Times New Roman"/>
          <w:sz w:val="24"/>
          <w:szCs w:val="24"/>
        </w:rPr>
        <w:t>;</w:t>
      </w:r>
    </w:p>
    <w:p w14:paraId="04A0D8FE" w14:textId="3E91306A" w:rsidR="00A6547F" w:rsidRPr="00FB2B9F" w:rsidRDefault="00982888"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működő kapcsolat a T</w:t>
      </w:r>
      <w:r w:rsidR="00333D90" w:rsidRPr="00FB2B9F">
        <w:rPr>
          <w:rFonts w:ascii="Times New Roman" w:eastAsia="Times New Roman" w:hAnsi="Times New Roman" w:cs="Times New Roman"/>
          <w:sz w:val="24"/>
          <w:szCs w:val="24"/>
        </w:rPr>
        <w:t>anoda és az iskola között</w:t>
      </w:r>
      <w:r w:rsidR="00EE0616">
        <w:rPr>
          <w:rFonts w:ascii="Times New Roman" w:eastAsia="Times New Roman" w:hAnsi="Times New Roman" w:cs="Times New Roman"/>
          <w:sz w:val="24"/>
          <w:szCs w:val="24"/>
        </w:rPr>
        <w:t>,</w:t>
      </w:r>
    </w:p>
    <w:p w14:paraId="29B14664" w14:textId="62FB17AA"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olyan </w:t>
      </w:r>
      <w:r w:rsidR="00E424EE" w:rsidRPr="00FB2B9F">
        <w:rPr>
          <w:rFonts w:ascii="Times New Roman" w:eastAsia="Times New Roman" w:hAnsi="Times New Roman" w:cs="Times New Roman"/>
          <w:sz w:val="24"/>
          <w:szCs w:val="24"/>
        </w:rPr>
        <w:t xml:space="preserve">gyermekek </w:t>
      </w:r>
      <w:r w:rsidRPr="00FB2B9F">
        <w:rPr>
          <w:rFonts w:ascii="Times New Roman" w:eastAsia="Times New Roman" w:hAnsi="Times New Roman" w:cs="Times New Roman"/>
          <w:sz w:val="24"/>
          <w:szCs w:val="24"/>
        </w:rPr>
        <w:t xml:space="preserve">fejlesztése bevonása a </w:t>
      </w:r>
      <w:r w:rsidR="00AF7C33"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anodába</w:t>
      </w:r>
      <w:r w:rsidR="005F251C"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aki nem rendelkezik egyéni </w:t>
      </w:r>
      <w:r w:rsidR="00AF7C33" w:rsidRPr="00FB2B9F">
        <w:rPr>
          <w:rFonts w:ascii="Times New Roman" w:eastAsia="Times New Roman" w:hAnsi="Times New Roman" w:cs="Times New Roman"/>
          <w:sz w:val="24"/>
          <w:szCs w:val="24"/>
        </w:rPr>
        <w:t xml:space="preserve">fejlesztést </w:t>
      </w:r>
      <w:r w:rsidRPr="00FB2B9F">
        <w:rPr>
          <w:rFonts w:ascii="Times New Roman" w:eastAsia="Times New Roman" w:hAnsi="Times New Roman" w:cs="Times New Roman"/>
          <w:sz w:val="24"/>
          <w:szCs w:val="24"/>
        </w:rPr>
        <w:t>támogató motivációs tervvel</w:t>
      </w:r>
      <w:r w:rsidR="00EE0616">
        <w:rPr>
          <w:rFonts w:ascii="Times New Roman" w:eastAsia="Times New Roman" w:hAnsi="Times New Roman" w:cs="Times New Roman"/>
          <w:sz w:val="24"/>
          <w:szCs w:val="24"/>
        </w:rPr>
        <w:t>;</w:t>
      </w:r>
    </w:p>
    <w:p w14:paraId="10E63410" w14:textId="55C7C7B2" w:rsidR="00A6547F" w:rsidRPr="00FB2B9F" w:rsidRDefault="00333D90" w:rsidP="0037783D">
      <w:pPr>
        <w:widowControl w:val="0"/>
        <w:numPr>
          <w:ilvl w:val="0"/>
          <w:numId w:val="1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pszichológiai tanácsadás, szükség esetén terápia</w:t>
      </w:r>
      <w:r w:rsidR="00EE0616">
        <w:rPr>
          <w:rFonts w:ascii="Times New Roman" w:eastAsia="Times New Roman" w:hAnsi="Times New Roman" w:cs="Times New Roman"/>
          <w:sz w:val="24"/>
          <w:szCs w:val="24"/>
        </w:rPr>
        <w:t>;</w:t>
      </w:r>
    </w:p>
    <w:p w14:paraId="6A67F319" w14:textId="420995B8" w:rsidR="005F251C" w:rsidRPr="00FB2B9F" w:rsidRDefault="005F251C" w:rsidP="0037783D">
      <w:pPr>
        <w:widowControl w:val="0"/>
        <w:numPr>
          <w:ilvl w:val="0"/>
          <w:numId w:val="19"/>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sz w:val="24"/>
          <w:szCs w:val="24"/>
        </w:rPr>
        <w:t>esetmegbeszélések az iskolával és a gyermekvédelmi rendszer egyéb intézményeivel</w:t>
      </w:r>
      <w:r w:rsidR="00AF7C33" w:rsidRPr="00FB2B9F">
        <w:rPr>
          <w:rFonts w:ascii="Times New Roman" w:eastAsia="Times New Roman" w:hAnsi="Times New Roman" w:cs="Times New Roman"/>
          <w:sz w:val="24"/>
          <w:szCs w:val="24"/>
        </w:rPr>
        <w:t>.</w:t>
      </w:r>
    </w:p>
    <w:p w14:paraId="1E31E9E8" w14:textId="77777777" w:rsidR="00351B3D" w:rsidRPr="00FB2B9F" w:rsidRDefault="00351B3D" w:rsidP="00C16395">
      <w:pPr>
        <w:widowControl w:val="0"/>
        <w:pBdr>
          <w:top w:val="nil"/>
          <w:left w:val="nil"/>
          <w:bottom w:val="nil"/>
          <w:right w:val="nil"/>
          <w:between w:val="nil"/>
        </w:pBdr>
        <w:spacing w:line="276" w:lineRule="auto"/>
        <w:ind w:left="720"/>
        <w:jc w:val="both"/>
        <w:rPr>
          <w:rFonts w:ascii="Times New Roman" w:hAnsi="Times New Roman" w:cs="Times New Roman"/>
          <w:sz w:val="24"/>
          <w:szCs w:val="24"/>
        </w:rPr>
      </w:pPr>
    </w:p>
    <w:p w14:paraId="7E47CCD7" w14:textId="77777777" w:rsidR="00A6547F" w:rsidRPr="00FB2B9F" w:rsidRDefault="00333D90" w:rsidP="0037783D">
      <w:pPr>
        <w:pStyle w:val="Cmsor2"/>
        <w:spacing w:line="276" w:lineRule="auto"/>
        <w:jc w:val="both"/>
        <w:rPr>
          <w:color w:val="auto"/>
        </w:rPr>
      </w:pPr>
      <w:bookmarkStart w:id="53" w:name="_Toc125048753"/>
      <w:r w:rsidRPr="00FB2B9F">
        <w:rPr>
          <w:color w:val="auto"/>
        </w:rPr>
        <w:t>Mérések</w:t>
      </w:r>
      <w:bookmarkEnd w:id="53"/>
    </w:p>
    <w:p w14:paraId="238A6279"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EF073EF" w14:textId="26E7964C"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anodának biztosítania kell évente egy alkalommal a </w:t>
      </w:r>
      <w:r w:rsidR="00AF7C33" w:rsidRPr="00FB2B9F">
        <w:rPr>
          <w:rFonts w:ascii="Times New Roman" w:eastAsia="Times New Roman" w:hAnsi="Times New Roman" w:cs="Times New Roman"/>
          <w:b/>
          <w:sz w:val="24"/>
          <w:szCs w:val="24"/>
        </w:rPr>
        <w:t>T</w:t>
      </w:r>
      <w:r w:rsidR="00333D90" w:rsidRPr="00FB2B9F">
        <w:rPr>
          <w:rFonts w:ascii="Times New Roman" w:eastAsia="Times New Roman" w:hAnsi="Times New Roman" w:cs="Times New Roman"/>
          <w:b/>
          <w:sz w:val="24"/>
          <w:szCs w:val="24"/>
        </w:rPr>
        <w:t xml:space="preserve">anodát rendszeresen igénybe vevők egyéni fejlődését segítő mérések elvégzését. </w:t>
      </w: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szakmai teamje határozza meg, hogy melyik </w:t>
      </w:r>
      <w:r w:rsidR="00AF7C33" w:rsidRPr="00FB2B9F">
        <w:rPr>
          <w:rFonts w:ascii="Times New Roman" w:eastAsia="Times New Roman" w:hAnsi="Times New Roman" w:cs="Times New Roman"/>
          <w:sz w:val="24"/>
          <w:szCs w:val="24"/>
        </w:rPr>
        <w:t>gyermeknél</w:t>
      </w:r>
      <w:r w:rsidR="00333D90" w:rsidRPr="00FB2B9F">
        <w:rPr>
          <w:rFonts w:ascii="Times New Roman" w:eastAsia="Times New Roman" w:hAnsi="Times New Roman" w:cs="Times New Roman"/>
          <w:sz w:val="24"/>
          <w:szCs w:val="24"/>
        </w:rPr>
        <w:t>, milyen területeket mér és ahhoz milyen mérőeszközöket használ. Fontos, hogy</w:t>
      </w:r>
      <w:r w:rsidR="00C3434A" w:rsidRPr="00FB2B9F">
        <w:rPr>
          <w:rFonts w:ascii="Times New Roman" w:eastAsia="Times New Roman" w:hAnsi="Times New Roman" w:cs="Times New Roman"/>
          <w:sz w:val="24"/>
          <w:szCs w:val="24"/>
        </w:rPr>
        <w:t xml:space="preserve"> a mérések nem a </w:t>
      </w:r>
      <w:r w:rsidR="00AF7C33" w:rsidRPr="00FB2B9F">
        <w:rPr>
          <w:rFonts w:ascii="Times New Roman" w:eastAsia="Times New Roman" w:hAnsi="Times New Roman" w:cs="Times New Roman"/>
          <w:sz w:val="24"/>
          <w:szCs w:val="24"/>
        </w:rPr>
        <w:t>gyermek</w:t>
      </w:r>
      <w:r w:rsidR="00C3434A" w:rsidRPr="00FB2B9F">
        <w:rPr>
          <w:rFonts w:ascii="Times New Roman" w:eastAsia="Times New Roman" w:hAnsi="Times New Roman" w:cs="Times New Roman"/>
          <w:sz w:val="24"/>
          <w:szCs w:val="24"/>
        </w:rPr>
        <w:t xml:space="preserve"> vagy a T</w:t>
      </w:r>
      <w:r w:rsidR="00333D90" w:rsidRPr="00FB2B9F">
        <w:rPr>
          <w:rFonts w:ascii="Times New Roman" w:eastAsia="Times New Roman" w:hAnsi="Times New Roman" w:cs="Times New Roman"/>
          <w:sz w:val="24"/>
          <w:szCs w:val="24"/>
        </w:rPr>
        <w:t xml:space="preserve">anoda eredményességét hivatottak kimutatni (ezt más eszközök szolgálják), hanem a tanodás </w:t>
      </w:r>
      <w:r w:rsidR="000405BB" w:rsidRPr="00FB2B9F">
        <w:rPr>
          <w:rFonts w:ascii="Times New Roman" w:eastAsia="Times New Roman" w:hAnsi="Times New Roman" w:cs="Times New Roman"/>
          <w:sz w:val="24"/>
          <w:szCs w:val="24"/>
        </w:rPr>
        <w:t xml:space="preserve">gyermek </w:t>
      </w:r>
      <w:r w:rsidR="00333D90" w:rsidRPr="00FB2B9F">
        <w:rPr>
          <w:rFonts w:ascii="Times New Roman" w:eastAsia="Times New Roman" w:hAnsi="Times New Roman" w:cs="Times New Roman"/>
          <w:sz w:val="24"/>
          <w:szCs w:val="24"/>
        </w:rPr>
        <w:t>egyéni fejlődését támogató adatok, információk alapját jelentik.</w:t>
      </w:r>
    </w:p>
    <w:p w14:paraId="399C3F3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A32CF77" w14:textId="60FCF2A2"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közoktatásban alkalmazott mérőeszközök (pl. OKM, DIFER, EDIA) helyett vagy mellett hasznosak lehetnek a </w:t>
      </w:r>
      <w:r w:rsidR="00AF7C33"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anodák saját fejlesztésű tesztjei is. A mérés funkcionálhat bemeneti mérésként is, ez esetben célja az aktuális állapot megismerése.</w:t>
      </w:r>
    </w:p>
    <w:p w14:paraId="4A4DECE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A876B76" w14:textId="1CC97AA8"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javasolt mérési területek többnyire a szociális kompetenciák, kognitív képességek, tanulási szokások, társas viszonyok, érzelmi állapot, tantárgyakhoz kapcsolódó szintmérések lehetnek, de fontos lehet például az adott </w:t>
      </w:r>
      <w:r w:rsidR="00AF7C33"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digitális, valamint idegen nyelvi kompetenciájának a megismerése is. A</w:t>
      </w:r>
      <w:r w:rsidR="000405BB" w:rsidRPr="00FB2B9F">
        <w:rPr>
          <w:rFonts w:ascii="Times New Roman" w:eastAsia="Times New Roman" w:hAnsi="Times New Roman" w:cs="Times New Roman"/>
          <w:sz w:val="24"/>
          <w:szCs w:val="24"/>
        </w:rPr>
        <w:t>z</w:t>
      </w:r>
      <w:r w:rsidRPr="00FB2B9F">
        <w:rPr>
          <w:rFonts w:ascii="Times New Roman" w:eastAsia="Times New Roman" w:hAnsi="Times New Roman" w:cs="Times New Roman"/>
          <w:sz w:val="24"/>
          <w:szCs w:val="24"/>
        </w:rPr>
        <w:t xml:space="preserve"> </w:t>
      </w:r>
      <w:r w:rsidR="000E48AB" w:rsidRPr="00FB2B9F">
        <w:rPr>
          <w:rFonts w:ascii="Times New Roman" w:eastAsia="Times New Roman" w:hAnsi="Times New Roman" w:cs="Times New Roman"/>
          <w:sz w:val="24"/>
          <w:szCs w:val="24"/>
        </w:rPr>
        <w:t>EFTMT</w:t>
      </w:r>
      <w:r w:rsidR="000405BB" w:rsidRPr="00FB2B9F" w:rsidDel="000405BB">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elkészítéséhez szükséges lehet a fenti kompetencia területek alapos megismerése.</w:t>
      </w:r>
    </w:p>
    <w:p w14:paraId="2832512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D60235B" w14:textId="77777777" w:rsidR="00A6547F" w:rsidRPr="00FB2B9F" w:rsidRDefault="00333D90" w:rsidP="0037783D">
      <w:pPr>
        <w:pStyle w:val="Cmsor2"/>
        <w:spacing w:line="276" w:lineRule="auto"/>
        <w:jc w:val="both"/>
        <w:rPr>
          <w:color w:val="auto"/>
        </w:rPr>
      </w:pPr>
      <w:bookmarkStart w:id="54" w:name="_Toc125048754"/>
      <w:r w:rsidRPr="00FB2B9F">
        <w:rPr>
          <w:color w:val="auto"/>
        </w:rPr>
        <w:t>Szabadidős programok</w:t>
      </w:r>
      <w:bookmarkEnd w:id="54"/>
    </w:p>
    <w:p w14:paraId="5C3919E5"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5A35D1B" w14:textId="77777777"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anodát rendszeresen igénybe vevő </w:t>
      </w:r>
      <w:r w:rsidR="000405BB" w:rsidRPr="00FB2B9F">
        <w:rPr>
          <w:rFonts w:ascii="Times New Roman" w:eastAsia="Times New Roman" w:hAnsi="Times New Roman" w:cs="Times New Roman"/>
          <w:b/>
          <w:sz w:val="24"/>
          <w:szCs w:val="24"/>
        </w:rPr>
        <w:t>tanulók</w:t>
      </w:r>
      <w:r w:rsidR="00333D90" w:rsidRPr="00FB2B9F">
        <w:rPr>
          <w:rFonts w:ascii="Times New Roman" w:eastAsia="Times New Roman" w:hAnsi="Times New Roman" w:cs="Times New Roman"/>
          <w:b/>
          <w:sz w:val="24"/>
          <w:szCs w:val="24"/>
        </w:rPr>
        <w:t xml:space="preserve"> számára a szabadidő hasznos eltöltését segítő programokat kell nyújtani. </w:t>
      </w: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mint közösségi élményt nyújtó helyszín, melyet nevezhetnénk az “élmények tárházának is”, lehetőséget kell</w:t>
      </w:r>
      <w:r w:rsidRPr="00FB2B9F">
        <w:rPr>
          <w:rFonts w:ascii="Times New Roman" w:eastAsia="Times New Roman" w:hAnsi="Times New Roman" w:cs="Times New Roman"/>
          <w:sz w:val="24"/>
          <w:szCs w:val="24"/>
        </w:rPr>
        <w:t>, hogy</w:t>
      </w:r>
      <w:r w:rsidR="00333D90" w:rsidRPr="00FB2B9F">
        <w:rPr>
          <w:rFonts w:ascii="Times New Roman" w:eastAsia="Times New Roman" w:hAnsi="Times New Roman" w:cs="Times New Roman"/>
          <w:sz w:val="24"/>
          <w:szCs w:val="24"/>
        </w:rPr>
        <w:t xml:space="preserve"> adjon a fejlesztő, tanító, nevelő, oktató feladatok mellett a szabadidős tevékenységek hasznos eltöltésének lehetőségére is.</w:t>
      </w:r>
    </w:p>
    <w:p w14:paraId="3737926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9F838BB"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Ezekhez párosulhatnak különböző eszközbeszerzések, mely eszközök használata a tanodában akár szabadon, foglalkozási kereteken kívül is megvalósulhat. Például: társasjátékok, kézműves eszközök, fejlesztő játékok, csocsó asztal, tablet, sporteszközök, írószerek, mind hozzájárulhatnak a szabadidő hasznos eltöltéséhez akár foglalkozástól függetlenül, akár az alábbi foglalkozások valamelyikén: “társasjáték foglakozás”, csapatépítő, sport és közösségi játékok. Nem csak a strukturált foglalkozás lehet hatékony ebből a szempontból. A tanodához közeli helyszíneken (pl. park, játszótér, rét stb.) megvalósuló rendszeres, közösségi élményt nyújtó foglalkozások is sokat adnak a </w:t>
      </w:r>
      <w:r w:rsidR="0042771A" w:rsidRPr="00FB2B9F">
        <w:rPr>
          <w:rFonts w:ascii="Times New Roman" w:eastAsia="Times New Roman" w:hAnsi="Times New Roman" w:cs="Times New Roman"/>
          <w:sz w:val="24"/>
          <w:szCs w:val="24"/>
        </w:rPr>
        <w:t>gyermekeknek</w:t>
      </w:r>
      <w:r w:rsidRPr="00FB2B9F">
        <w:rPr>
          <w:rFonts w:ascii="Times New Roman" w:eastAsia="Times New Roman" w:hAnsi="Times New Roman" w:cs="Times New Roman"/>
          <w:sz w:val="24"/>
          <w:szCs w:val="24"/>
        </w:rPr>
        <w:t>.</w:t>
      </w:r>
    </w:p>
    <w:p w14:paraId="5E368011" w14:textId="77777777" w:rsidR="00E6447A" w:rsidRPr="00FB2B9F" w:rsidRDefault="00E6447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A253866" w14:textId="58437596" w:rsidR="00A6547F" w:rsidRPr="00FB2B9F" w:rsidRDefault="00333D90" w:rsidP="0037783D">
      <w:pPr>
        <w:pStyle w:val="Cmsor2"/>
        <w:spacing w:line="276" w:lineRule="auto"/>
        <w:jc w:val="both"/>
        <w:rPr>
          <w:color w:val="auto"/>
        </w:rPr>
      </w:pPr>
      <w:bookmarkStart w:id="55" w:name="_Toc125048755"/>
      <w:r w:rsidRPr="00FB2B9F">
        <w:rPr>
          <w:color w:val="auto"/>
        </w:rPr>
        <w:t>Sport-vagy kulturális program</w:t>
      </w:r>
      <w:bookmarkEnd w:id="55"/>
      <w:r w:rsidR="00E01752" w:rsidRPr="00FB2B9F">
        <w:rPr>
          <w:color w:val="auto"/>
        </w:rPr>
        <w:t>ok</w:t>
      </w:r>
    </w:p>
    <w:p w14:paraId="10F1843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C68E4D4" w14:textId="58806016"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anodát rendszeresen igénybe vevők számára tanévenként legalább három, a </w:t>
      </w:r>
      <w:r w:rsidR="004B7D49" w:rsidRPr="00FB2B9F">
        <w:rPr>
          <w:rFonts w:ascii="Times New Roman" w:eastAsia="Times New Roman" w:hAnsi="Times New Roman" w:cs="Times New Roman"/>
          <w:b/>
          <w:sz w:val="24"/>
          <w:szCs w:val="24"/>
        </w:rPr>
        <w:t>T</w:t>
      </w:r>
      <w:r w:rsidR="00333D90" w:rsidRPr="00FB2B9F">
        <w:rPr>
          <w:rFonts w:ascii="Times New Roman" w:eastAsia="Times New Roman" w:hAnsi="Times New Roman" w:cs="Times New Roman"/>
          <w:b/>
          <w:sz w:val="24"/>
          <w:szCs w:val="24"/>
        </w:rPr>
        <w:t>anodán kívül megszervezett sport- vagy kulturális programot kell biztosítani.</w:t>
      </w:r>
    </w:p>
    <w:p w14:paraId="7F1F661D"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29D6337" w14:textId="77777777" w:rsidR="00A6547F" w:rsidRPr="00FB2B9F" w:rsidRDefault="00102C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anodán kívüli programok járulnak hozzá elsősorban a gyermekek látókörének szélesedéséhez, de legalább annyira fontos az </w:t>
      </w:r>
      <w:r w:rsidR="00333D90" w:rsidRPr="00FB2B9F">
        <w:rPr>
          <w:rFonts w:ascii="Times New Roman" w:eastAsia="Times New Roman" w:hAnsi="Times New Roman" w:cs="Times New Roman"/>
          <w:b/>
          <w:sz w:val="24"/>
          <w:szCs w:val="24"/>
        </w:rPr>
        <w:t xml:space="preserve">új ingerek, ismeretek szerzése </w:t>
      </w:r>
      <w:r w:rsidR="00333D90" w:rsidRPr="00FB2B9F">
        <w:rPr>
          <w:rFonts w:ascii="Times New Roman" w:eastAsia="Times New Roman" w:hAnsi="Times New Roman" w:cs="Times New Roman"/>
          <w:sz w:val="24"/>
          <w:szCs w:val="24"/>
        </w:rPr>
        <w:t>miatt is, melyek a későbbiekben hozzájárulhatnak a fejlesztő munka sikerességéhez. Ezért sem elhanyagolható kérdés, hogy “Mi</w:t>
      </w:r>
      <w:r w:rsidRPr="00FB2B9F">
        <w:rPr>
          <w:rFonts w:ascii="Times New Roman" w:eastAsia="Times New Roman" w:hAnsi="Times New Roman" w:cs="Times New Roman"/>
          <w:sz w:val="24"/>
          <w:szCs w:val="24"/>
        </w:rPr>
        <w:t>kor?”-”Hova?”-”Kikkel?” mennek T</w:t>
      </w:r>
      <w:r w:rsidR="00333D90" w:rsidRPr="00FB2B9F">
        <w:rPr>
          <w:rFonts w:ascii="Times New Roman" w:eastAsia="Times New Roman" w:hAnsi="Times New Roman" w:cs="Times New Roman"/>
          <w:sz w:val="24"/>
          <w:szCs w:val="24"/>
        </w:rPr>
        <w:t>anodán kívül szervezett programokra a gyermekek.</w:t>
      </w:r>
    </w:p>
    <w:p w14:paraId="1AF4186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1594F7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Célunk legyen az </w:t>
      </w:r>
      <w:r w:rsidRPr="00FB2B9F">
        <w:rPr>
          <w:rFonts w:ascii="Times New Roman" w:eastAsia="Times New Roman" w:hAnsi="Times New Roman" w:cs="Times New Roman"/>
          <w:b/>
          <w:sz w:val="24"/>
          <w:szCs w:val="24"/>
        </w:rPr>
        <w:t>új területek felfedezése</w:t>
      </w:r>
      <w:r w:rsidRPr="00FB2B9F">
        <w:rPr>
          <w:rFonts w:ascii="Times New Roman" w:eastAsia="Times New Roman" w:hAnsi="Times New Roman" w:cs="Times New Roman"/>
          <w:sz w:val="24"/>
          <w:szCs w:val="24"/>
        </w:rPr>
        <w:t xml:space="preserve"> mellett, a megszokott környezettől való elrugaszkodás is, lehetőség szerint ne elégedjünk meg a saját településünk környezetével, merjünk kicsit terjeszkedni (mind a helyszín, mind az ötletek terén), amikor mondjuk, kirándulások szervezésébe kezdünk. (Például: szülőkkel közös kirándulások, városlátogatások, történelmi nevezetességek, fürdőhelyek, élményközpontok, kalandparkok, tudományos múzeumi helyszínek felkeresése, de ide sorolható a különböző versenyeken való részvétel is)</w:t>
      </w:r>
      <w:r w:rsidR="00102C90" w:rsidRPr="00FB2B9F">
        <w:rPr>
          <w:rFonts w:ascii="Times New Roman" w:eastAsia="Times New Roman" w:hAnsi="Times New Roman" w:cs="Times New Roman"/>
          <w:sz w:val="24"/>
          <w:szCs w:val="24"/>
        </w:rPr>
        <w:t>. Sok jó tapasztalat van a más T</w:t>
      </w:r>
      <w:r w:rsidRPr="00FB2B9F">
        <w:rPr>
          <w:rFonts w:ascii="Times New Roman" w:eastAsia="Times New Roman" w:hAnsi="Times New Roman" w:cs="Times New Roman"/>
          <w:sz w:val="24"/>
          <w:szCs w:val="24"/>
        </w:rPr>
        <w:t>anodákkal közösen szervezett programok kapcsán, legyenek azok sporthoz kapcsolódó (foci-kupa, játékos versenyek), vagy kulturális jellegűek (’ki-mit-tud’).</w:t>
      </w:r>
    </w:p>
    <w:p w14:paraId="7A4B0BA1"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C0A198C" w14:textId="77777777" w:rsidR="00A6547F" w:rsidRPr="00FB2B9F" w:rsidRDefault="00626835" w:rsidP="0037783D">
      <w:pPr>
        <w:pStyle w:val="Cmsor2"/>
        <w:spacing w:line="276" w:lineRule="auto"/>
        <w:jc w:val="both"/>
        <w:rPr>
          <w:color w:val="auto"/>
        </w:rPr>
      </w:pPr>
      <w:bookmarkStart w:id="56" w:name="_Toc125048756"/>
      <w:r w:rsidRPr="00FB2B9F">
        <w:rPr>
          <w:color w:val="auto"/>
        </w:rPr>
        <w:t>Nyitott Ta</w:t>
      </w:r>
      <w:r w:rsidR="00333D90" w:rsidRPr="00FB2B9F">
        <w:rPr>
          <w:color w:val="auto"/>
        </w:rPr>
        <w:t>nodai programok</w:t>
      </w:r>
      <w:bookmarkEnd w:id="56"/>
    </w:p>
    <w:p w14:paraId="1A82E5A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AB110AF" w14:textId="6D1585BA"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 xml:space="preserve">anodának szolgáltatásként </w:t>
      </w:r>
      <w:r w:rsidR="000C6FFE" w:rsidRPr="00FB2B9F">
        <w:rPr>
          <w:rFonts w:ascii="Times New Roman" w:eastAsia="Times New Roman" w:hAnsi="Times New Roman" w:cs="Times New Roman"/>
          <w:b/>
          <w:sz w:val="24"/>
          <w:szCs w:val="24"/>
        </w:rPr>
        <w:t>szerveznie</w:t>
      </w:r>
      <w:r w:rsidR="00333D90" w:rsidRPr="00FB2B9F">
        <w:rPr>
          <w:rFonts w:ascii="Times New Roman" w:eastAsia="Times New Roman" w:hAnsi="Times New Roman" w:cs="Times New Roman"/>
          <w:b/>
          <w:sz w:val="24"/>
          <w:szCs w:val="24"/>
        </w:rPr>
        <w:t xml:space="preserve"> kell tanévenként</w:t>
      </w:r>
      <w:r w:rsidR="00737E91" w:rsidRPr="00FB2B9F">
        <w:rPr>
          <w:rFonts w:ascii="Times New Roman" w:eastAsia="Times New Roman" w:hAnsi="Times New Roman" w:cs="Times New Roman"/>
          <w:b/>
          <w:sz w:val="24"/>
          <w:szCs w:val="24"/>
        </w:rPr>
        <w:t xml:space="preserve"> </w:t>
      </w:r>
      <w:r w:rsidR="003038FC" w:rsidRPr="00FB2B9F">
        <w:rPr>
          <w:rFonts w:ascii="Times New Roman" w:eastAsia="Times New Roman" w:hAnsi="Times New Roman" w:cs="Times New Roman"/>
          <w:b/>
          <w:sz w:val="24"/>
          <w:szCs w:val="24"/>
        </w:rPr>
        <w:t>legalább</w:t>
      </w:r>
      <w:r w:rsidR="00333D90" w:rsidRPr="00FB2B9F">
        <w:rPr>
          <w:rFonts w:ascii="Times New Roman" w:eastAsia="Times New Roman" w:hAnsi="Times New Roman" w:cs="Times New Roman"/>
          <w:b/>
          <w:sz w:val="24"/>
          <w:szCs w:val="24"/>
        </w:rPr>
        <w:t xml:space="preserve"> kile</w:t>
      </w:r>
      <w:r w:rsidR="00E1378B" w:rsidRPr="00FB2B9F">
        <w:rPr>
          <w:rFonts w:ascii="Times New Roman" w:eastAsia="Times New Roman" w:hAnsi="Times New Roman" w:cs="Times New Roman"/>
          <w:b/>
          <w:sz w:val="24"/>
          <w:szCs w:val="24"/>
        </w:rPr>
        <w:t>ncven fő részvételével nyitott T</w:t>
      </w:r>
      <w:r w:rsidR="00333D90" w:rsidRPr="00FB2B9F">
        <w:rPr>
          <w:rFonts w:ascii="Times New Roman" w:eastAsia="Times New Roman" w:hAnsi="Times New Roman" w:cs="Times New Roman"/>
          <w:b/>
          <w:sz w:val="24"/>
          <w:szCs w:val="24"/>
        </w:rPr>
        <w:t xml:space="preserve">anodai programot, </w:t>
      </w:r>
      <w:r w:rsidR="006601E8" w:rsidRPr="00FB2B9F">
        <w:rPr>
          <w:rFonts w:ascii="Times New Roman" w:eastAsia="Times New Roman" w:hAnsi="Times New Roman" w:cs="Times New Roman"/>
          <w:b/>
          <w:sz w:val="24"/>
          <w:szCs w:val="24"/>
        </w:rPr>
        <w:t xml:space="preserve">programokat, </w:t>
      </w:r>
      <w:r w:rsidRPr="00FB2B9F">
        <w:rPr>
          <w:rFonts w:ascii="Times New Roman" w:eastAsia="Times New Roman" w:hAnsi="Times New Roman" w:cs="Times New Roman"/>
          <w:b/>
          <w:sz w:val="24"/>
          <w:szCs w:val="24"/>
        </w:rPr>
        <w:t>amelynek célja a T</w:t>
      </w:r>
      <w:r w:rsidR="00333D90" w:rsidRPr="00FB2B9F">
        <w:rPr>
          <w:rFonts w:ascii="Times New Roman" w:eastAsia="Times New Roman" w:hAnsi="Times New Roman" w:cs="Times New Roman"/>
          <w:b/>
          <w:sz w:val="24"/>
          <w:szCs w:val="24"/>
        </w:rPr>
        <w:t>anoda szolgáltatásnak az általános iskolai és középfokú iskolai tanulmányaikat folytató gyermeket nevelő családokkal, illetve a helyi közösséggel való megismertetése.</w:t>
      </w:r>
    </w:p>
    <w:p w14:paraId="65D9DB5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1BFB925" w14:textId="77777777"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anodai munka egyik meghatározó eleme lehet, hogy miként mutatja be saját magát mások számára. Nem csak integrációs, közösségépítő, kapcsolatteremtő, de sikerélményt nyújtó eseménnyé is válhat egy-egy rendezvény, me</w:t>
      </w:r>
      <w:r w:rsidR="00A6495A" w:rsidRPr="00FB2B9F">
        <w:rPr>
          <w:rFonts w:ascii="Times New Roman" w:eastAsia="Times New Roman" w:hAnsi="Times New Roman" w:cs="Times New Roman"/>
          <w:sz w:val="24"/>
          <w:szCs w:val="24"/>
        </w:rPr>
        <w:t>lynek révén a T</w:t>
      </w:r>
      <w:r w:rsidRPr="00FB2B9F">
        <w:rPr>
          <w:rFonts w:ascii="Times New Roman" w:eastAsia="Times New Roman" w:hAnsi="Times New Roman" w:cs="Times New Roman"/>
          <w:sz w:val="24"/>
          <w:szCs w:val="24"/>
        </w:rPr>
        <w:t>anoda és vele a T</w:t>
      </w:r>
      <w:r w:rsidR="00333D90" w:rsidRPr="00FB2B9F">
        <w:rPr>
          <w:rFonts w:ascii="Times New Roman" w:eastAsia="Times New Roman" w:hAnsi="Times New Roman" w:cs="Times New Roman"/>
          <w:sz w:val="24"/>
          <w:szCs w:val="24"/>
        </w:rPr>
        <w:t>anodások, a “nagyvilág” irányába bemutatkozási lehetőséget kapnak.</w:t>
      </w:r>
    </w:p>
    <w:p w14:paraId="632EB0E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45A6DA" w14:textId="6393241C"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megszervezhető rendezvények számának maximum korlátja nincs, érdemes becsatlakoztatni a település mindennapi kulturális- közösségi életének rendszerébe. Ennek fény</w:t>
      </w:r>
      <w:r w:rsidR="005C14CD" w:rsidRPr="00FB2B9F">
        <w:rPr>
          <w:rFonts w:ascii="Times New Roman" w:eastAsia="Times New Roman" w:hAnsi="Times New Roman" w:cs="Times New Roman"/>
          <w:sz w:val="24"/>
          <w:szCs w:val="24"/>
        </w:rPr>
        <w:t>ében lehet színesíteni velük a T</w:t>
      </w:r>
      <w:r w:rsidRPr="00FB2B9F">
        <w:rPr>
          <w:rFonts w:ascii="Times New Roman" w:eastAsia="Times New Roman" w:hAnsi="Times New Roman" w:cs="Times New Roman"/>
          <w:sz w:val="24"/>
          <w:szCs w:val="24"/>
        </w:rPr>
        <w:t>anodai munkát a “nyitott kapuk” szemlélet mentén. Például: ün</w:t>
      </w:r>
      <w:r w:rsidR="008A005F" w:rsidRPr="00FB2B9F">
        <w:rPr>
          <w:rFonts w:ascii="Times New Roman" w:eastAsia="Times New Roman" w:hAnsi="Times New Roman" w:cs="Times New Roman"/>
          <w:sz w:val="24"/>
          <w:szCs w:val="24"/>
        </w:rPr>
        <w:t>nepekhez kapcsolódó események, T</w:t>
      </w:r>
      <w:r w:rsidRPr="00FB2B9F">
        <w:rPr>
          <w:rFonts w:ascii="Times New Roman" w:eastAsia="Times New Roman" w:hAnsi="Times New Roman" w:cs="Times New Roman"/>
          <w:sz w:val="24"/>
          <w:szCs w:val="24"/>
        </w:rPr>
        <w:t>anodalátogatások, nyílt napok, csalá</w:t>
      </w:r>
      <w:r w:rsidR="005C14CD" w:rsidRPr="00FB2B9F">
        <w:rPr>
          <w:rFonts w:ascii="Times New Roman" w:eastAsia="Times New Roman" w:hAnsi="Times New Roman" w:cs="Times New Roman"/>
          <w:sz w:val="24"/>
          <w:szCs w:val="24"/>
        </w:rPr>
        <w:t>di napok, sportvetélkedők, T</w:t>
      </w:r>
      <w:r w:rsidRPr="00FB2B9F">
        <w:rPr>
          <w:rFonts w:ascii="Times New Roman" w:eastAsia="Times New Roman" w:hAnsi="Times New Roman" w:cs="Times New Roman"/>
          <w:sz w:val="24"/>
          <w:szCs w:val="24"/>
        </w:rPr>
        <w:t>anodai évfordulók ünneplése, helyi fesztiválok (pl. lecsófesztivál), civil kezdeményezések (pl. várostakarítás), nemzetiségi- egyházi ünnepek stb.</w:t>
      </w:r>
    </w:p>
    <w:p w14:paraId="381EA242" w14:textId="77777777" w:rsidR="00C54CF7" w:rsidRPr="00FB2B9F" w:rsidRDefault="00C54CF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438623"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szabadidős, </w:t>
      </w:r>
      <w:r w:rsidR="009F4A5B" w:rsidRPr="00FB2B9F">
        <w:rPr>
          <w:rFonts w:ascii="Times New Roman" w:eastAsia="Times New Roman" w:hAnsi="Times New Roman" w:cs="Times New Roman"/>
          <w:sz w:val="24"/>
          <w:szCs w:val="24"/>
        </w:rPr>
        <w:t>sport vagy kulturális, nyitott T</w:t>
      </w:r>
      <w:r w:rsidRPr="00FB2B9F">
        <w:rPr>
          <w:rFonts w:ascii="Times New Roman" w:eastAsia="Times New Roman" w:hAnsi="Times New Roman" w:cs="Times New Roman"/>
          <w:sz w:val="24"/>
          <w:szCs w:val="24"/>
        </w:rPr>
        <w:t>anodai programok szervezése során, lehetőség szerint törekedni kell a heterogén csoportok kialakítására a társadalmi integráció jegyében.</w:t>
      </w:r>
    </w:p>
    <w:p w14:paraId="5B7D9D1E" w14:textId="77777777" w:rsidR="00C54CF7" w:rsidRPr="00FB2B9F" w:rsidRDefault="00C54CF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D016EC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kulturális rendezvények fő célja lehet a multikulturalitás is, de előfordul, hogy az adott nemzetiségi szokások, hagyományok alaposabb megismerése is hozzá tartozhat az esetleges asszimilációs folyamatok bekövetkezése miatt. Ezáltal egy identitás megerősítést, alaposabb önismeretet eredményezhet a kezdeményezés és a megvalósítás.</w:t>
      </w:r>
    </w:p>
    <w:p w14:paraId="3B038AD4" w14:textId="77777777" w:rsidR="00C54CF7" w:rsidRPr="00FB2B9F" w:rsidRDefault="00C54CF7"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F1CC3F"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multikulturális programok akkor érik el igazán a tervezett célt, ha több nemzetiség/népcsoport képviselteti magát az adott eseményen és így lehetőség nyílik egymás megismerésére, kérdések feltevésére, válaszok, megfogalmazására. Így, sokkal kevesebb az esély arra, hogy az ismeretlennel kapcsolatban előítéleteink erősödjenek, kialakuljanak.</w:t>
      </w:r>
    </w:p>
    <w:p w14:paraId="7BE72B97" w14:textId="77777777" w:rsidR="00351B3D" w:rsidRPr="00FB2B9F" w:rsidRDefault="00351B3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C3A8735" w14:textId="77777777" w:rsidR="00A6547F" w:rsidRPr="00FB2B9F" w:rsidRDefault="00333D90" w:rsidP="0037783D">
      <w:pPr>
        <w:pStyle w:val="Cmsor2"/>
        <w:spacing w:line="276" w:lineRule="auto"/>
        <w:jc w:val="both"/>
        <w:rPr>
          <w:color w:val="auto"/>
        </w:rPr>
      </w:pPr>
      <w:bookmarkStart w:id="57" w:name="_Toc125048434"/>
      <w:bookmarkStart w:id="58" w:name="_Toc125048757"/>
      <w:bookmarkStart w:id="59" w:name="_Toc125048758"/>
      <w:bookmarkEnd w:id="57"/>
      <w:bookmarkEnd w:id="58"/>
      <w:r w:rsidRPr="00FB2B9F">
        <w:rPr>
          <w:color w:val="auto"/>
        </w:rPr>
        <w:t>Családlátogatások</w:t>
      </w:r>
      <w:bookmarkEnd w:id="59"/>
    </w:p>
    <w:p w14:paraId="3C61B6B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BAABE95" w14:textId="7DBA83C5"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Ta</w:t>
      </w:r>
      <w:r w:rsidR="00333D90" w:rsidRPr="00FB2B9F">
        <w:rPr>
          <w:rFonts w:ascii="Times New Roman" w:eastAsia="Times New Roman" w:hAnsi="Times New Roman" w:cs="Times New Roman"/>
          <w:b/>
          <w:sz w:val="24"/>
          <w:szCs w:val="24"/>
        </w:rPr>
        <w:t>nodának tanévenként legalább két családlátog</w:t>
      </w:r>
      <w:r w:rsidRPr="00FB2B9F">
        <w:rPr>
          <w:rFonts w:ascii="Times New Roman" w:eastAsia="Times New Roman" w:hAnsi="Times New Roman" w:cs="Times New Roman"/>
          <w:b/>
          <w:sz w:val="24"/>
          <w:szCs w:val="24"/>
        </w:rPr>
        <w:t>atást javasolt megvalósítani a T</w:t>
      </w:r>
      <w:r w:rsidR="00333D90" w:rsidRPr="00FB2B9F">
        <w:rPr>
          <w:rFonts w:ascii="Times New Roman" w:eastAsia="Times New Roman" w:hAnsi="Times New Roman" w:cs="Times New Roman"/>
          <w:b/>
          <w:sz w:val="24"/>
          <w:szCs w:val="24"/>
        </w:rPr>
        <w:t>anodát rendszeresen igénybe vevők családjainál.</w:t>
      </w:r>
      <w:r w:rsidR="00737E91" w:rsidRPr="00FB2B9F">
        <w:rPr>
          <w:rFonts w:ascii="Times New Roman" w:eastAsia="Times New Roman" w:hAnsi="Times New Roman" w:cs="Times New Roman"/>
          <w:b/>
          <w:sz w:val="24"/>
          <w:szCs w:val="24"/>
        </w:rPr>
        <w:t xml:space="preserve"> </w:t>
      </w:r>
    </w:p>
    <w:p w14:paraId="305E0D88"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339E51D" w14:textId="77777777"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 A családlátogatás a T</w:t>
      </w:r>
      <w:r w:rsidR="00333D90" w:rsidRPr="00FB2B9F">
        <w:rPr>
          <w:rFonts w:ascii="Times New Roman" w:eastAsia="Times New Roman" w:hAnsi="Times New Roman" w:cs="Times New Roman"/>
          <w:sz w:val="24"/>
          <w:szCs w:val="24"/>
        </w:rPr>
        <w:t>ano</w:t>
      </w:r>
      <w:r w:rsidRPr="00FB2B9F">
        <w:rPr>
          <w:rFonts w:ascii="Times New Roman" w:eastAsia="Times New Roman" w:hAnsi="Times New Roman" w:cs="Times New Roman"/>
          <w:sz w:val="24"/>
          <w:szCs w:val="24"/>
        </w:rPr>
        <w:t>da egyik eszköze ahhoz, hogy a T</w:t>
      </w:r>
      <w:r w:rsidR="00333D90" w:rsidRPr="00FB2B9F">
        <w:rPr>
          <w:rFonts w:ascii="Times New Roman" w:eastAsia="Times New Roman" w:hAnsi="Times New Roman" w:cs="Times New Roman"/>
          <w:sz w:val="24"/>
          <w:szCs w:val="24"/>
        </w:rPr>
        <w:t xml:space="preserve">anoda a </w:t>
      </w:r>
      <w:r w:rsidR="000405BB" w:rsidRPr="00FB2B9F">
        <w:rPr>
          <w:rFonts w:ascii="Times New Roman" w:eastAsia="Times New Roman" w:hAnsi="Times New Roman" w:cs="Times New Roman"/>
          <w:sz w:val="24"/>
          <w:szCs w:val="24"/>
        </w:rPr>
        <w:t xml:space="preserve">gyermekkel </w:t>
      </w:r>
      <w:r w:rsidR="00333D90" w:rsidRPr="00FB2B9F">
        <w:rPr>
          <w:rFonts w:ascii="Times New Roman" w:eastAsia="Times New Roman" w:hAnsi="Times New Roman" w:cs="Times New Roman"/>
          <w:sz w:val="24"/>
          <w:szCs w:val="24"/>
        </w:rPr>
        <w:t>hat</w:t>
      </w:r>
      <w:r w:rsidR="000405BB" w:rsidRPr="00FB2B9F">
        <w:rPr>
          <w:rFonts w:ascii="Times New Roman" w:eastAsia="Times New Roman" w:hAnsi="Times New Roman" w:cs="Times New Roman"/>
          <w:sz w:val="24"/>
          <w:szCs w:val="24"/>
        </w:rPr>
        <w:t>é</w:t>
      </w:r>
      <w:r w:rsidR="00333D90" w:rsidRPr="00FB2B9F">
        <w:rPr>
          <w:rFonts w:ascii="Times New Roman" w:eastAsia="Times New Roman" w:hAnsi="Times New Roman" w:cs="Times New Roman"/>
          <w:sz w:val="24"/>
          <w:szCs w:val="24"/>
        </w:rPr>
        <w:t>konyabb együttműködést, közös nevelési utat valósítson meg. A családlátogatást a család nem élheti meg kötelező, hivatali látogatás</w:t>
      </w:r>
      <w:r w:rsidRPr="00FB2B9F">
        <w:rPr>
          <w:rFonts w:ascii="Times New Roman" w:eastAsia="Times New Roman" w:hAnsi="Times New Roman" w:cs="Times New Roman"/>
          <w:sz w:val="24"/>
          <w:szCs w:val="24"/>
        </w:rPr>
        <w:t>nak. A családlátogatás során a T</w:t>
      </w:r>
      <w:r w:rsidR="00333D90" w:rsidRPr="00FB2B9F">
        <w:rPr>
          <w:rFonts w:ascii="Times New Roman" w:eastAsia="Times New Roman" w:hAnsi="Times New Roman" w:cs="Times New Roman"/>
          <w:sz w:val="24"/>
          <w:szCs w:val="24"/>
        </w:rPr>
        <w:t>anoda munkatárs törekszik a horizontális, egyenrangú kapcsolat megvalósítására. Így olyan bizalmi légkör alakulhat ki,</w:t>
      </w:r>
      <w:r w:rsidRPr="00FB2B9F">
        <w:rPr>
          <w:rFonts w:ascii="Times New Roman" w:eastAsia="Times New Roman" w:hAnsi="Times New Roman" w:cs="Times New Roman"/>
          <w:sz w:val="24"/>
          <w:szCs w:val="24"/>
        </w:rPr>
        <w:t xml:space="preserve"> amely megteremti a szülő és a T</w:t>
      </w:r>
      <w:r w:rsidR="00333D90" w:rsidRPr="00FB2B9F">
        <w:rPr>
          <w:rFonts w:ascii="Times New Roman" w:eastAsia="Times New Roman" w:hAnsi="Times New Roman" w:cs="Times New Roman"/>
          <w:sz w:val="24"/>
          <w:szCs w:val="24"/>
        </w:rPr>
        <w:t xml:space="preserve">anoda munkatárs közös munkájának feltételét. </w:t>
      </w:r>
    </w:p>
    <w:p w14:paraId="7F1740AE"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A19476D" w14:textId="126D245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Javasolt, hogy a családlátogatások első 2 alkalma ne intervenciós szándékkal </w:t>
      </w:r>
      <w:r w:rsidR="00BC209B" w:rsidRPr="00FB2B9F">
        <w:rPr>
          <w:rFonts w:ascii="Times New Roman" w:eastAsia="Times New Roman" w:hAnsi="Times New Roman" w:cs="Times New Roman"/>
          <w:sz w:val="24"/>
          <w:szCs w:val="24"/>
        </w:rPr>
        <w:t>valósuljon</w:t>
      </w:r>
      <w:r w:rsidRPr="00FB2B9F">
        <w:rPr>
          <w:rFonts w:ascii="Times New Roman" w:eastAsia="Times New Roman" w:hAnsi="Times New Roman" w:cs="Times New Roman"/>
          <w:sz w:val="24"/>
          <w:szCs w:val="24"/>
        </w:rPr>
        <w:t xml:space="preserve"> meg. Az intervenció már feltételez</w:t>
      </w:r>
      <w:r w:rsidR="000C6FFE" w:rsidRPr="00FB2B9F">
        <w:rPr>
          <w:rFonts w:ascii="Times New Roman" w:eastAsia="Times New Roman" w:hAnsi="Times New Roman" w:cs="Times New Roman"/>
          <w:sz w:val="24"/>
          <w:szCs w:val="24"/>
        </w:rPr>
        <w:t>i</w:t>
      </w:r>
      <w:r w:rsidRPr="00FB2B9F">
        <w:rPr>
          <w:rFonts w:ascii="Times New Roman" w:eastAsia="Times New Roman" w:hAnsi="Times New Roman" w:cs="Times New Roman"/>
          <w:sz w:val="24"/>
          <w:szCs w:val="24"/>
        </w:rPr>
        <w:t xml:space="preserve"> egy adott probléma megoldását, melyhez olyan bizalmi légkörre van szükség, amelyet több prevenciós szándékú, “</w:t>
      </w:r>
      <w:r w:rsidR="000405BB" w:rsidRPr="00FB2B9F">
        <w:rPr>
          <w:rFonts w:ascii="Times New Roman" w:eastAsia="Times New Roman" w:hAnsi="Times New Roman" w:cs="Times New Roman"/>
          <w:sz w:val="24"/>
          <w:szCs w:val="24"/>
        </w:rPr>
        <w:t>jégtörő</w:t>
      </w:r>
      <w:r w:rsidRPr="00FB2B9F">
        <w:rPr>
          <w:rFonts w:ascii="Times New Roman" w:eastAsia="Times New Roman" w:hAnsi="Times New Roman" w:cs="Times New Roman"/>
          <w:sz w:val="24"/>
          <w:szCs w:val="24"/>
        </w:rPr>
        <w:t>” jellegű látogatás tud csak előkészíteni. Fontos kiemelni, hogy a családokka</w:t>
      </w:r>
      <w:r w:rsidR="00AF7ED9" w:rsidRPr="00FB2B9F">
        <w:rPr>
          <w:rFonts w:ascii="Times New Roman" w:eastAsia="Times New Roman" w:hAnsi="Times New Roman" w:cs="Times New Roman"/>
          <w:sz w:val="24"/>
          <w:szCs w:val="24"/>
        </w:rPr>
        <w:t>l való hiteles együttműködés a T</w:t>
      </w:r>
      <w:r w:rsidRPr="00FB2B9F">
        <w:rPr>
          <w:rFonts w:ascii="Times New Roman" w:eastAsia="Times New Roman" w:hAnsi="Times New Roman" w:cs="Times New Roman"/>
          <w:sz w:val="24"/>
          <w:szCs w:val="24"/>
        </w:rPr>
        <w:t>anoda nevelési tőkéje, amelyet csak hosszabb munkával lehet megszerezni. A családra - bármilyen eltérő szociokulturális köz</w:t>
      </w:r>
      <w:r w:rsidR="00854153" w:rsidRPr="00FB2B9F">
        <w:rPr>
          <w:rFonts w:ascii="Times New Roman" w:eastAsia="Times New Roman" w:hAnsi="Times New Roman" w:cs="Times New Roman"/>
          <w:sz w:val="24"/>
          <w:szCs w:val="24"/>
        </w:rPr>
        <w:t>egben is él a T</w:t>
      </w:r>
      <w:r w:rsidRPr="00FB2B9F">
        <w:rPr>
          <w:rFonts w:ascii="Times New Roman" w:eastAsia="Times New Roman" w:hAnsi="Times New Roman" w:cs="Times New Roman"/>
          <w:sz w:val="24"/>
          <w:szCs w:val="24"/>
        </w:rPr>
        <w:t>anoda munkatárshoz képest - mindenképpen értékként kell tekinteni.</w:t>
      </w:r>
    </w:p>
    <w:p w14:paraId="76D5EFF2"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862FE78" w14:textId="1BF9270F"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Családlátogatások dokumentációjának célja, hogy segítse az adott </w:t>
      </w:r>
      <w:r w:rsidR="00984728" w:rsidRPr="00FB2B9F">
        <w:rPr>
          <w:rFonts w:ascii="Times New Roman" w:eastAsia="Times New Roman" w:hAnsi="Times New Roman" w:cs="Times New Roman"/>
          <w:sz w:val="24"/>
          <w:szCs w:val="24"/>
        </w:rPr>
        <w:t xml:space="preserve">gyermekkel </w:t>
      </w:r>
      <w:r w:rsidR="005C14CD" w:rsidRPr="00FB2B9F">
        <w:rPr>
          <w:rFonts w:ascii="Times New Roman" w:eastAsia="Times New Roman" w:hAnsi="Times New Roman" w:cs="Times New Roman"/>
          <w:sz w:val="24"/>
          <w:szCs w:val="24"/>
        </w:rPr>
        <w:t>dolgozó T</w:t>
      </w:r>
      <w:r w:rsidRPr="00FB2B9F">
        <w:rPr>
          <w:rFonts w:ascii="Times New Roman" w:eastAsia="Times New Roman" w:hAnsi="Times New Roman" w:cs="Times New Roman"/>
          <w:sz w:val="24"/>
          <w:szCs w:val="24"/>
        </w:rPr>
        <w:t>anoda munkatárs</w:t>
      </w:r>
      <w:r w:rsidR="000405BB"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ak</w:t>
      </w:r>
      <w:r w:rsidR="000405BB"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munkáját megfelelő infor</w:t>
      </w:r>
      <w:r w:rsidR="005C14CD" w:rsidRPr="00FB2B9F">
        <w:rPr>
          <w:rFonts w:ascii="Times New Roman" w:eastAsia="Times New Roman" w:hAnsi="Times New Roman" w:cs="Times New Roman"/>
          <w:sz w:val="24"/>
          <w:szCs w:val="24"/>
        </w:rPr>
        <w:t>mációkkal. A családot látogató T</w:t>
      </w:r>
      <w:r w:rsidRPr="00FB2B9F">
        <w:rPr>
          <w:rFonts w:ascii="Times New Roman" w:eastAsia="Times New Roman" w:hAnsi="Times New Roman" w:cs="Times New Roman"/>
          <w:sz w:val="24"/>
          <w:szCs w:val="24"/>
        </w:rPr>
        <w:t xml:space="preserve">anoda munkatárs emlékeztetőt készít a családlátogatásról. Az emlékeztető kizárólag a családot látogató személy dokumentációjában lehet. Információt kizárólag azon munkatársak számára adhat át, akik a </w:t>
      </w:r>
      <w:r w:rsidR="004B7D49" w:rsidRPr="00FB2B9F">
        <w:rPr>
          <w:rFonts w:ascii="Times New Roman" w:eastAsia="Times New Roman" w:hAnsi="Times New Roman" w:cs="Times New Roman"/>
          <w:sz w:val="24"/>
          <w:szCs w:val="24"/>
        </w:rPr>
        <w:t>gyermek</w:t>
      </w:r>
      <w:r w:rsidR="007B1E22" w:rsidRPr="00FB2B9F">
        <w:rPr>
          <w:rFonts w:ascii="Times New Roman" w:eastAsia="Times New Roman" w:hAnsi="Times New Roman" w:cs="Times New Roman"/>
          <w:sz w:val="24"/>
          <w:szCs w:val="24"/>
        </w:rPr>
        <w:t xml:space="preserve"> egyéni fejlődést támogató motivációs tervét</w:t>
      </w:r>
      <w:r w:rsidRPr="00FB2B9F">
        <w:rPr>
          <w:rFonts w:ascii="Times New Roman" w:eastAsia="Times New Roman" w:hAnsi="Times New Roman" w:cs="Times New Roman"/>
          <w:sz w:val="24"/>
          <w:szCs w:val="24"/>
        </w:rPr>
        <w:t xml:space="preserve"> valósítják meg.</w:t>
      </w:r>
    </w:p>
    <w:p w14:paraId="58C8F644"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9C8325"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emlékeztetőn nem szerepelhet a </w:t>
      </w:r>
      <w:r w:rsidR="00984728" w:rsidRPr="00FB2B9F">
        <w:rPr>
          <w:rFonts w:ascii="Times New Roman" w:eastAsia="Times New Roman" w:hAnsi="Times New Roman" w:cs="Times New Roman"/>
          <w:sz w:val="24"/>
          <w:szCs w:val="24"/>
        </w:rPr>
        <w:t xml:space="preserve">gyermek </w:t>
      </w:r>
      <w:r w:rsidRPr="00FB2B9F">
        <w:rPr>
          <w:rFonts w:ascii="Times New Roman" w:eastAsia="Times New Roman" w:hAnsi="Times New Roman" w:cs="Times New Roman"/>
          <w:sz w:val="24"/>
          <w:szCs w:val="24"/>
        </w:rPr>
        <w:t xml:space="preserve">valódi neve. A családot látogató személy kóddal látja el a </w:t>
      </w:r>
      <w:r w:rsidR="00984728" w:rsidRPr="00FB2B9F">
        <w:rPr>
          <w:rFonts w:ascii="Times New Roman" w:eastAsia="Times New Roman" w:hAnsi="Times New Roman" w:cs="Times New Roman"/>
          <w:sz w:val="24"/>
          <w:szCs w:val="24"/>
        </w:rPr>
        <w:t xml:space="preserve">gyermeket </w:t>
      </w:r>
      <w:r w:rsidRPr="00FB2B9F">
        <w:rPr>
          <w:rFonts w:ascii="Times New Roman" w:eastAsia="Times New Roman" w:hAnsi="Times New Roman" w:cs="Times New Roman"/>
          <w:sz w:val="24"/>
          <w:szCs w:val="24"/>
        </w:rPr>
        <w:t xml:space="preserve">és azt a kódot viszi fel az emlékeztetőre. Amennyiben az emlékeztetőt át kell adnia más személynek, úgy a </w:t>
      </w:r>
      <w:r w:rsidR="00984728"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-kód párost is át kell adnia. </w:t>
      </w:r>
    </w:p>
    <w:p w14:paraId="7F5FE041" w14:textId="77777777" w:rsidR="001117E2" w:rsidRPr="00FB2B9F" w:rsidRDefault="001117E2" w:rsidP="0037783D">
      <w:pPr>
        <w:pStyle w:val="Jegyzetszveg"/>
        <w:spacing w:line="276" w:lineRule="auto"/>
        <w:jc w:val="both"/>
        <w:rPr>
          <w:rFonts w:ascii="Times New Roman" w:hAnsi="Times New Roman" w:cs="Times New Roman"/>
          <w:noProof/>
          <w:sz w:val="24"/>
          <w:szCs w:val="24"/>
        </w:rPr>
      </w:pPr>
    </w:p>
    <w:p w14:paraId="1C2B1833" w14:textId="77777777" w:rsidR="00A6547F" w:rsidRPr="00FB2B9F" w:rsidRDefault="00333D90" w:rsidP="0037783D">
      <w:pPr>
        <w:pStyle w:val="Cmsor2"/>
        <w:spacing w:line="276" w:lineRule="auto"/>
        <w:jc w:val="both"/>
        <w:rPr>
          <w:color w:val="auto"/>
        </w:rPr>
      </w:pPr>
      <w:bookmarkStart w:id="60" w:name="_Toc125048759"/>
      <w:r w:rsidRPr="00FB2B9F">
        <w:rPr>
          <w:color w:val="auto"/>
        </w:rPr>
        <w:t>Családi közösségi programok</w:t>
      </w:r>
      <w:bookmarkEnd w:id="60"/>
    </w:p>
    <w:p w14:paraId="3C4C164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E003D2C" w14:textId="77777777"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anodának tanévenként legalább négy családi közösségi programot kell szerveznie, amelyekbe a tanodát rendszeresen igénybe vevők családját is be kell vonni.</w:t>
      </w:r>
    </w:p>
    <w:p w14:paraId="7A379979" w14:textId="77777777" w:rsidR="00086EA0" w:rsidRPr="00FB2B9F" w:rsidRDefault="00086EA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207A4A7" w14:textId="0FBEFA79" w:rsidR="00A6547F" w:rsidRPr="00FB2B9F" w:rsidRDefault="005C14CD"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 xml:space="preserve">anoda szerves részét képezi a helyi közösségnek, fontos szerepe van a település életében. A </w:t>
      </w:r>
      <w:r w:rsidR="00490B8C" w:rsidRPr="00FB2B9F">
        <w:rPr>
          <w:rFonts w:ascii="Times New Roman" w:eastAsia="Times New Roman" w:hAnsi="Times New Roman" w:cs="Times New Roman"/>
          <w:sz w:val="24"/>
          <w:szCs w:val="24"/>
        </w:rPr>
        <w:t>T</w:t>
      </w:r>
      <w:r w:rsidR="00333D90" w:rsidRPr="00FB2B9F">
        <w:rPr>
          <w:rFonts w:ascii="Times New Roman" w:eastAsia="Times New Roman" w:hAnsi="Times New Roman" w:cs="Times New Roman"/>
          <w:sz w:val="24"/>
          <w:szCs w:val="24"/>
        </w:rPr>
        <w:t>anodának a település szociális és kulturális szövetének részévé kell válnia. Ezzel elősegítheti a perifériára szorult csoportok települési életbe való bevonását, ezáltal is csökkentve a társadalmi kirekesztődést.</w:t>
      </w:r>
    </w:p>
    <w:p w14:paraId="3A447183"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EC37612" w14:textId="03617A6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közösségfejle</w:t>
      </w:r>
      <w:r w:rsidR="006122EA" w:rsidRPr="00FB2B9F">
        <w:rPr>
          <w:rFonts w:ascii="Times New Roman" w:eastAsia="Times New Roman" w:hAnsi="Times New Roman" w:cs="Times New Roman"/>
          <w:sz w:val="24"/>
          <w:szCs w:val="24"/>
        </w:rPr>
        <w:t>sztés - mint a T</w:t>
      </w:r>
      <w:r w:rsidR="005C14CD" w:rsidRPr="00FB2B9F">
        <w:rPr>
          <w:rFonts w:ascii="Times New Roman" w:eastAsia="Times New Roman" w:hAnsi="Times New Roman" w:cs="Times New Roman"/>
          <w:sz w:val="24"/>
          <w:szCs w:val="24"/>
        </w:rPr>
        <w:t>anoda egyik feladata - révén a T</w:t>
      </w:r>
      <w:r w:rsidRPr="00FB2B9F">
        <w:rPr>
          <w:rFonts w:ascii="Times New Roman" w:eastAsia="Times New Roman" w:hAnsi="Times New Roman" w:cs="Times New Roman"/>
          <w:sz w:val="24"/>
          <w:szCs w:val="24"/>
        </w:rPr>
        <w:t>anoda teljes érintett</w:t>
      </w:r>
      <w:r w:rsidR="000C6FFE" w:rsidRPr="00FB2B9F">
        <w:rPr>
          <w:rFonts w:ascii="Times New Roman" w:eastAsia="Times New Roman" w:hAnsi="Times New Roman" w:cs="Times New Roman"/>
          <w:sz w:val="24"/>
          <w:szCs w:val="24"/>
        </w:rPr>
        <w:t>i</w:t>
      </w:r>
      <w:r w:rsidR="001B6BD1"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körét meg tudjuk szólítani. A kompetenciafejlesztésen, a tanulástámogatáson túlmenően minden </w:t>
      </w:r>
      <w:r w:rsidR="000C6FFE"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anodának hangsúlyt kell fektetnie a közösségfejlesztésre, a közösség aktív bevonására is. A tanulók környezetének, a szülők, a lakosság, a családok, a kortársak bevonása az egyes programelemekbe, a velük való folyamatos kapcsolattartás a </w:t>
      </w:r>
      <w:r w:rsidR="00202412"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minél hatékonyabb fejlesztését vetíti elő, a problémák azonosítását, </w:t>
      </w:r>
      <w:r w:rsidR="005C14CD" w:rsidRPr="00FB2B9F">
        <w:rPr>
          <w:rFonts w:ascii="Times New Roman" w:eastAsia="Times New Roman" w:hAnsi="Times New Roman" w:cs="Times New Roman"/>
          <w:sz w:val="24"/>
          <w:szCs w:val="24"/>
        </w:rPr>
        <w:t>megoldását teszi lehetővé és a T</w:t>
      </w:r>
      <w:r w:rsidRPr="00FB2B9F">
        <w:rPr>
          <w:rFonts w:ascii="Times New Roman" w:eastAsia="Times New Roman" w:hAnsi="Times New Roman" w:cs="Times New Roman"/>
          <w:sz w:val="24"/>
          <w:szCs w:val="24"/>
        </w:rPr>
        <w:t xml:space="preserve">anoda társadalmi beágyazódását segíti elő. A közösségben </w:t>
      </w:r>
      <w:r w:rsidR="005C14CD" w:rsidRPr="00FB2B9F">
        <w:rPr>
          <w:rFonts w:ascii="Times New Roman" w:eastAsia="Times New Roman" w:hAnsi="Times New Roman" w:cs="Times New Roman"/>
          <w:sz w:val="24"/>
          <w:szCs w:val="24"/>
        </w:rPr>
        <w:t>tudatosítani szükséges, hogy a T</w:t>
      </w:r>
      <w:r w:rsidRPr="00FB2B9F">
        <w:rPr>
          <w:rFonts w:ascii="Times New Roman" w:eastAsia="Times New Roman" w:hAnsi="Times New Roman" w:cs="Times New Roman"/>
          <w:sz w:val="24"/>
          <w:szCs w:val="24"/>
        </w:rPr>
        <w:t xml:space="preserve">anoda miért jó és mi az a cél, melyet el kíván érni. Amennyiben ez megvan és sikerült a közösséget is meggyőzni munkánk jótékony hatásáról, hatékonyabban tudjuk majd a </w:t>
      </w:r>
      <w:r w:rsidR="000C6FFE"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anodát működtetni.</w:t>
      </w:r>
    </w:p>
    <w:p w14:paraId="5B957551"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FC28A1B" w14:textId="135587D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családi közösségi programok kiváló alkalmat teremtenek </w:t>
      </w:r>
      <w:r w:rsidR="00BC209B" w:rsidRPr="00FB2B9F">
        <w:rPr>
          <w:rFonts w:ascii="Times New Roman" w:eastAsia="Times New Roman" w:hAnsi="Times New Roman" w:cs="Times New Roman"/>
          <w:sz w:val="24"/>
          <w:szCs w:val="24"/>
        </w:rPr>
        <w:t>arra</w:t>
      </w:r>
      <w:r w:rsidR="000C6FFE" w:rsidRPr="00FB2B9F">
        <w:rPr>
          <w:rFonts w:ascii="Times New Roman" w:eastAsia="Times New Roman" w:hAnsi="Times New Roman" w:cs="Times New Roman"/>
          <w:sz w:val="24"/>
          <w:szCs w:val="24"/>
        </w:rPr>
        <w:t>,</w:t>
      </w:r>
      <w:r w:rsidR="00BC209B"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hogy erősíts</w:t>
      </w:r>
      <w:r w:rsidR="00BC209B" w:rsidRPr="00FB2B9F">
        <w:rPr>
          <w:rFonts w:ascii="Times New Roman" w:eastAsia="Times New Roman" w:hAnsi="Times New Roman" w:cs="Times New Roman"/>
          <w:sz w:val="24"/>
          <w:szCs w:val="24"/>
        </w:rPr>
        <w:t>ék</w:t>
      </w:r>
      <w:r w:rsidRPr="00FB2B9F">
        <w:rPr>
          <w:rFonts w:ascii="Times New Roman" w:eastAsia="Times New Roman" w:hAnsi="Times New Roman" w:cs="Times New Roman"/>
          <w:sz w:val="24"/>
          <w:szCs w:val="24"/>
        </w:rPr>
        <w:t xml:space="preserve"> a családok és</w:t>
      </w:r>
      <w:r w:rsidR="00CA1DA2" w:rsidRPr="00FB2B9F">
        <w:rPr>
          <w:rFonts w:ascii="Times New Roman" w:eastAsia="Times New Roman" w:hAnsi="Times New Roman" w:cs="Times New Roman"/>
          <w:sz w:val="24"/>
          <w:szCs w:val="24"/>
        </w:rPr>
        <w:t xml:space="preserve"> a közösség összetartozását, a T</w:t>
      </w:r>
      <w:r w:rsidRPr="00FB2B9F">
        <w:rPr>
          <w:rFonts w:ascii="Times New Roman" w:eastAsia="Times New Roman" w:hAnsi="Times New Roman" w:cs="Times New Roman"/>
          <w:sz w:val="24"/>
          <w:szCs w:val="24"/>
        </w:rPr>
        <w:t>anodai közösség</w:t>
      </w:r>
      <w:r w:rsidR="00BC209B" w:rsidRPr="00FB2B9F">
        <w:rPr>
          <w:rFonts w:ascii="Times New Roman" w:eastAsia="Times New Roman" w:hAnsi="Times New Roman" w:cs="Times New Roman"/>
          <w:sz w:val="24"/>
          <w:szCs w:val="24"/>
        </w:rPr>
        <w:t>et</w:t>
      </w:r>
      <w:r w:rsidR="00984728"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A családi közösségi programoknak célja, hogy erősítse a már kialakult, vagy kialakulófélben lévő kölcsönös bizalmi viszon</w:t>
      </w:r>
      <w:r w:rsidR="001A15E3" w:rsidRPr="00FB2B9F">
        <w:rPr>
          <w:rFonts w:ascii="Times New Roman" w:eastAsia="Times New Roman" w:hAnsi="Times New Roman" w:cs="Times New Roman"/>
          <w:sz w:val="24"/>
          <w:szCs w:val="24"/>
        </w:rPr>
        <w:t>y</w:t>
      </w:r>
      <w:r w:rsidR="00883763" w:rsidRPr="00FB2B9F">
        <w:rPr>
          <w:rFonts w:ascii="Times New Roman" w:eastAsia="Times New Roman" w:hAnsi="Times New Roman" w:cs="Times New Roman"/>
          <w:sz w:val="24"/>
          <w:szCs w:val="24"/>
        </w:rPr>
        <w:t>t a T</w:t>
      </w:r>
      <w:r w:rsidRPr="00FB2B9F">
        <w:rPr>
          <w:rFonts w:ascii="Times New Roman" w:eastAsia="Times New Roman" w:hAnsi="Times New Roman" w:cs="Times New Roman"/>
          <w:sz w:val="24"/>
          <w:szCs w:val="24"/>
        </w:rPr>
        <w:t xml:space="preserve">anoda, a családok és a </w:t>
      </w:r>
      <w:r w:rsidR="00D32BBA"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között. A közösségi programokon teljesen más szemszögből tekinthetjük meg a család</w:t>
      </w:r>
      <w:r w:rsidR="00720AC3" w:rsidRPr="00FB2B9F">
        <w:rPr>
          <w:rFonts w:ascii="Times New Roman" w:eastAsia="Times New Roman" w:hAnsi="Times New Roman" w:cs="Times New Roman"/>
          <w:sz w:val="24"/>
          <w:szCs w:val="24"/>
        </w:rPr>
        <w:t>ok viselkedését, mely segíti a T</w:t>
      </w:r>
      <w:r w:rsidRPr="00FB2B9F">
        <w:rPr>
          <w:rFonts w:ascii="Times New Roman" w:eastAsia="Times New Roman" w:hAnsi="Times New Roman" w:cs="Times New Roman"/>
          <w:sz w:val="24"/>
          <w:szCs w:val="24"/>
        </w:rPr>
        <w:t>anodai munkát is. A szülők az egyik legfontosabb partnerek a gyermekek motiválásában, támogatásában. Ezek az alkalmak lehetősé</w:t>
      </w:r>
      <w:r w:rsidR="00B1475E" w:rsidRPr="00FB2B9F">
        <w:rPr>
          <w:rFonts w:ascii="Times New Roman" w:eastAsia="Times New Roman" w:hAnsi="Times New Roman" w:cs="Times New Roman"/>
          <w:sz w:val="24"/>
          <w:szCs w:val="24"/>
        </w:rPr>
        <w:t>get biztosítanak arra, hogy a T</w:t>
      </w:r>
      <w:r w:rsidRPr="00FB2B9F">
        <w:rPr>
          <w:rFonts w:ascii="Times New Roman" w:eastAsia="Times New Roman" w:hAnsi="Times New Roman" w:cs="Times New Roman"/>
          <w:sz w:val="24"/>
          <w:szCs w:val="24"/>
        </w:rPr>
        <w:t xml:space="preserve">anoda munkatársai és a családok jobban megismerjék egymást. A szülők belelássanak a </w:t>
      </w:r>
      <w:r w:rsidR="00D32BBA"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anodában életében zajló történésekbe, és természetesen erre fordítva is lehetőség nyílik. A szülők aktivizálása ezeken a programokon hozzájárul </w:t>
      </w:r>
      <w:r w:rsidR="00BC209B" w:rsidRPr="00FB2B9F">
        <w:rPr>
          <w:rFonts w:ascii="Times New Roman" w:eastAsia="Times New Roman" w:hAnsi="Times New Roman" w:cs="Times New Roman"/>
          <w:sz w:val="24"/>
          <w:szCs w:val="24"/>
        </w:rPr>
        <w:t xml:space="preserve">a gyermekek fejlődéséhez és ahhoz, hogy </w:t>
      </w:r>
      <w:r w:rsidRPr="00FB2B9F">
        <w:rPr>
          <w:rFonts w:ascii="Times New Roman" w:eastAsia="Times New Roman" w:hAnsi="Times New Roman" w:cs="Times New Roman"/>
          <w:sz w:val="24"/>
          <w:szCs w:val="24"/>
        </w:rPr>
        <w:t>szülői kompetenciáj</w:t>
      </w:r>
      <w:r w:rsidR="00BC209B" w:rsidRPr="00FB2B9F">
        <w:rPr>
          <w:rFonts w:ascii="Times New Roman" w:eastAsia="Times New Roman" w:hAnsi="Times New Roman" w:cs="Times New Roman"/>
          <w:sz w:val="24"/>
          <w:szCs w:val="24"/>
        </w:rPr>
        <w:t>ukban tovább erősödje</w:t>
      </w:r>
      <w:r w:rsidRPr="00FB2B9F">
        <w:rPr>
          <w:rFonts w:ascii="Times New Roman" w:eastAsia="Times New Roman" w:hAnsi="Times New Roman" w:cs="Times New Roman"/>
          <w:sz w:val="24"/>
          <w:szCs w:val="24"/>
        </w:rPr>
        <w:t>n</w:t>
      </w:r>
      <w:r w:rsidR="00BC209B" w:rsidRPr="00FB2B9F">
        <w:rPr>
          <w:rFonts w:ascii="Times New Roman" w:eastAsia="Times New Roman" w:hAnsi="Times New Roman" w:cs="Times New Roman"/>
          <w:sz w:val="24"/>
          <w:szCs w:val="24"/>
        </w:rPr>
        <w:t>ek</w:t>
      </w:r>
      <w:r w:rsidRPr="00FB2B9F">
        <w:rPr>
          <w:rFonts w:ascii="Times New Roman" w:eastAsia="Times New Roman" w:hAnsi="Times New Roman" w:cs="Times New Roman"/>
          <w:sz w:val="24"/>
          <w:szCs w:val="24"/>
        </w:rPr>
        <w:t>.</w:t>
      </w:r>
    </w:p>
    <w:p w14:paraId="3538F3F1"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F33EFD" w14:textId="61E8E498"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Ezek </w:t>
      </w:r>
      <w:r w:rsidR="00B1475E" w:rsidRPr="00FB2B9F">
        <w:rPr>
          <w:rFonts w:ascii="Times New Roman" w:eastAsia="Times New Roman" w:hAnsi="Times New Roman" w:cs="Times New Roman"/>
          <w:sz w:val="24"/>
          <w:szCs w:val="24"/>
        </w:rPr>
        <w:t>a programok megvalósulhatnak a T</w:t>
      </w:r>
      <w:r w:rsidRPr="00FB2B9F">
        <w:rPr>
          <w:rFonts w:ascii="Times New Roman" w:eastAsia="Times New Roman" w:hAnsi="Times New Roman" w:cs="Times New Roman"/>
          <w:sz w:val="24"/>
          <w:szCs w:val="24"/>
        </w:rPr>
        <w:t>anodában és azon kívül is</w:t>
      </w:r>
      <w:r w:rsidR="00BC209B" w:rsidRPr="00FB2B9F">
        <w:rPr>
          <w:rFonts w:ascii="Times New Roman" w:eastAsia="Times New Roman" w:hAnsi="Times New Roman" w:cs="Times New Roman"/>
          <w:sz w:val="24"/>
          <w:szCs w:val="24"/>
        </w:rPr>
        <w:t>. Á</w:t>
      </w:r>
      <w:r w:rsidRPr="00FB2B9F">
        <w:rPr>
          <w:rFonts w:ascii="Times New Roman" w:eastAsia="Times New Roman" w:hAnsi="Times New Roman" w:cs="Times New Roman"/>
          <w:sz w:val="24"/>
          <w:szCs w:val="24"/>
        </w:rPr>
        <w:t>ltalában rendezvények, vagy tematiku</w:t>
      </w:r>
      <w:r w:rsidR="00BC209B" w:rsidRPr="00FB2B9F">
        <w:rPr>
          <w:rFonts w:ascii="Times New Roman" w:eastAsia="Times New Roman" w:hAnsi="Times New Roman" w:cs="Times New Roman"/>
          <w:sz w:val="24"/>
          <w:szCs w:val="24"/>
        </w:rPr>
        <w:t>s programok keretében szerveződne</w:t>
      </w:r>
      <w:r w:rsidRPr="00FB2B9F">
        <w:rPr>
          <w:rFonts w:ascii="Times New Roman" w:eastAsia="Times New Roman" w:hAnsi="Times New Roman" w:cs="Times New Roman"/>
          <w:sz w:val="24"/>
          <w:szCs w:val="24"/>
        </w:rPr>
        <w:t>k. Kötődhetnek egy-egy tr</w:t>
      </w:r>
      <w:r w:rsidR="00B1475E" w:rsidRPr="00FB2B9F">
        <w:rPr>
          <w:rFonts w:ascii="Times New Roman" w:eastAsia="Times New Roman" w:hAnsi="Times New Roman" w:cs="Times New Roman"/>
          <w:sz w:val="24"/>
          <w:szCs w:val="24"/>
        </w:rPr>
        <w:t>adícióhoz, ünnepkörhöz, vagy a T</w:t>
      </w:r>
      <w:r w:rsidRPr="00FB2B9F">
        <w:rPr>
          <w:rFonts w:ascii="Times New Roman" w:eastAsia="Times New Roman" w:hAnsi="Times New Roman" w:cs="Times New Roman"/>
          <w:sz w:val="24"/>
          <w:szCs w:val="24"/>
        </w:rPr>
        <w:t>anoda életében fontos eseményhez. Érdemes már szervezéskor, de a program teljes megvalósításába</w:t>
      </w:r>
      <w:r w:rsidR="00BC209B" w:rsidRPr="00FB2B9F">
        <w:rPr>
          <w:rFonts w:ascii="Times New Roman" w:eastAsia="Times New Roman" w:hAnsi="Times New Roman" w:cs="Times New Roman"/>
          <w:sz w:val="24"/>
          <w:szCs w:val="24"/>
        </w:rPr>
        <w:t xml:space="preserve"> is</w:t>
      </w:r>
      <w:r w:rsidRPr="00FB2B9F">
        <w:rPr>
          <w:rFonts w:ascii="Times New Roman" w:eastAsia="Times New Roman" w:hAnsi="Times New Roman" w:cs="Times New Roman"/>
          <w:sz w:val="24"/>
          <w:szCs w:val="24"/>
        </w:rPr>
        <w:t xml:space="preserve"> a szülőket bevonni, hiszen így lesz még szorosabb a kötődés a család részéről. Nem beszélve arról az el nem hanyagolható tényről, hogy a szülők ezáltal még inkább pozitív példaként szolgálnak </w:t>
      </w:r>
      <w:r w:rsidR="000C6FFE" w:rsidRPr="00FB2B9F">
        <w:rPr>
          <w:rFonts w:ascii="Times New Roman" w:eastAsia="Times New Roman" w:hAnsi="Times New Roman" w:cs="Times New Roman"/>
          <w:sz w:val="24"/>
          <w:szCs w:val="24"/>
        </w:rPr>
        <w:t>gyermekeik számára.</w:t>
      </w:r>
    </w:p>
    <w:p w14:paraId="62C452F7"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0AFAC84" w14:textId="77777777" w:rsidR="00F934F9" w:rsidRPr="00FB2B9F" w:rsidRDefault="00F934F9" w:rsidP="0043489F">
      <w:pPr>
        <w:pStyle w:val="Cmsor2"/>
        <w:numPr>
          <w:ilvl w:val="1"/>
          <w:numId w:val="23"/>
        </w:numPr>
        <w:spacing w:line="276" w:lineRule="auto"/>
        <w:jc w:val="both"/>
      </w:pPr>
      <w:r w:rsidRPr="00FB2B9F">
        <w:t xml:space="preserve"> </w:t>
      </w:r>
      <w:bookmarkStart w:id="61" w:name="_Toc125048760"/>
      <w:r w:rsidRPr="00FB2B9F">
        <w:t>Digitális kompetencia fejlesztése</w:t>
      </w:r>
      <w:bookmarkEnd w:id="61"/>
    </w:p>
    <w:p w14:paraId="0E7A152E"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C8B3549" w14:textId="3EF41771" w:rsidR="00F934F9" w:rsidRPr="00FB2B9F" w:rsidRDefault="00F934F9" w:rsidP="00A62C4F">
      <w:pPr>
        <w:widowControl w:val="0"/>
        <w:pBdr>
          <w:top w:val="nil"/>
          <w:left w:val="nil"/>
          <w:bottom w:val="nil"/>
          <w:right w:val="nil"/>
          <w:between w:val="nil"/>
        </w:pBdr>
        <w:spacing w:line="276" w:lineRule="auto"/>
        <w:ind w:hanging="11"/>
        <w:jc w:val="both"/>
        <w:rPr>
          <w:rFonts w:ascii="Times New Roman" w:eastAsia="Times New Roman" w:hAnsi="Times New Roman" w:cs="Times New Roman"/>
          <w:b/>
          <w:sz w:val="24"/>
          <w:szCs w:val="24"/>
        </w:rPr>
      </w:pPr>
      <w:r w:rsidRPr="00FB2B9F">
        <w:rPr>
          <w:rFonts w:ascii="Times New Roman" w:eastAsia="Times New Roman" w:hAnsi="Times New Roman" w:cs="Times New Roman"/>
          <w:b/>
          <w:sz w:val="24"/>
          <w:szCs w:val="24"/>
        </w:rPr>
        <w:t>A Tanodának biztosítania kell a</w:t>
      </w:r>
      <w:r w:rsidR="003758D4" w:rsidRPr="00FB2B9F">
        <w:rPr>
          <w:rFonts w:ascii="Times New Roman" w:eastAsia="Times New Roman" w:hAnsi="Times New Roman" w:cs="Times New Roman"/>
          <w:b/>
          <w:sz w:val="24"/>
          <w:szCs w:val="24"/>
        </w:rPr>
        <w:t xml:space="preserve"> </w:t>
      </w:r>
      <w:r w:rsidR="0023548A" w:rsidRPr="00FB2B9F">
        <w:rPr>
          <w:rFonts w:ascii="Times New Roman" w:eastAsia="Times New Roman" w:hAnsi="Times New Roman" w:cs="Times New Roman"/>
          <w:b/>
          <w:sz w:val="24"/>
          <w:szCs w:val="24"/>
        </w:rPr>
        <w:t>T</w:t>
      </w:r>
      <w:r w:rsidRPr="00FB2B9F">
        <w:rPr>
          <w:rFonts w:ascii="Times New Roman" w:eastAsia="Times New Roman" w:hAnsi="Times New Roman" w:cs="Times New Roman"/>
          <w:b/>
          <w:sz w:val="24"/>
          <w:szCs w:val="24"/>
        </w:rPr>
        <w:t>anodát rendszeresen igénybe vevők digitális kompetencia, valamint információs és kommunikációs technológia készségeinek fejlesztését és azok gyakorlati alkalmazását.</w:t>
      </w:r>
    </w:p>
    <w:p w14:paraId="03883ED7"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1CDF6166" w14:textId="56DD472F"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Digitális kompetencia: a tanárok és </w:t>
      </w:r>
      <w:r w:rsidR="00D32BBA" w:rsidRPr="00FB2B9F">
        <w:rPr>
          <w:rFonts w:ascii="Times New Roman" w:eastAsia="Times New Roman" w:hAnsi="Times New Roman" w:cs="Times New Roman"/>
          <w:sz w:val="24"/>
          <w:szCs w:val="24"/>
        </w:rPr>
        <w:t>gyermekek</w:t>
      </w:r>
      <w:r w:rsidRPr="00FB2B9F">
        <w:rPr>
          <w:rFonts w:ascii="Times New Roman" w:eastAsia="Times New Roman" w:hAnsi="Times New Roman" w:cs="Times New Roman"/>
          <w:sz w:val="24"/>
          <w:szCs w:val="24"/>
        </w:rPr>
        <w:t xml:space="preserve"> számára nélkülözhetetlen 21. századi készség. A digitális kompetencia nélkülözhetetlen a tanuláshoz, a munkavégzéshez és az aktív társadalmi szerepvállaláshoz. </w:t>
      </w:r>
    </w:p>
    <w:p w14:paraId="40A84EBC"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3E1637B"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digitális kompetencia fejlesztése jelentősen javítja az oktatási szolgáltatásokhoz való egyenlő hozzáférést, a területi és társadalmi hátrányok kiegyenlítődését, ezáltal hatékonyan képes hozzájárulni a társadalmi integrációhoz és a gazdasági versenyképesség erősítéséhez.</w:t>
      </w:r>
    </w:p>
    <w:p w14:paraId="48B22FB6"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tanítás-tanulás folyamatában kiemelt szerepet kap a digitális kompetencia fejlesztése. </w:t>
      </w:r>
    </w:p>
    <w:p w14:paraId="76DD44A3" w14:textId="77777777" w:rsidR="00086EA0" w:rsidRPr="00FB2B9F" w:rsidRDefault="00086EA0"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19F1428" w14:textId="16D8C5ED"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digitális kompetencia fejlesztésének területei: a fő számítógépes alkalmazások használata, mint például a szövegszerkesztés, információtárolás és kezelés, valamint az internet által kínált lehetőségek és esetleges veszélyek megértése és az elektronikus média útján történő kommunikáció (e-mail, hálózati eszközök) a munka, a szabadidő, az információ megosztása és az együttműködő hálózatépítés, a tanulás és kutatás számára.</w:t>
      </w:r>
    </w:p>
    <w:p w14:paraId="6ED50E95"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E9D51FA" w14:textId="77777777" w:rsidR="00F934F9" w:rsidRPr="00FB2B9F" w:rsidRDefault="00F934F9"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digitális kompetencia része a digitális technológiák tanuláshoz, munkához és a társadalomban való részvételhez történő magabiztos, kritikus gondolkodáson alapuló és felelős használata. Ide tartozik az információ- és adatkezelés terén való jártasság, a kommunikáció és az együttműködés, a médiaműveltség, a digitális tartalmak előállítása, a biztonság (ideértve a digitális jólétet és a kiberbiztonsággal kapcsolatos kompetenciákat is), a szellemi tulajdonnal kapcsolatos kérdések, a problémamegoldás, valamint a kritikus gondolkodás. </w:t>
      </w:r>
    </w:p>
    <w:p w14:paraId="3AB3A93E" w14:textId="77777777" w:rsidR="0023548A" w:rsidRPr="00FB2B9F" w:rsidRDefault="0023548A" w:rsidP="00F934F9">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70F9917" w14:textId="77777777" w:rsidR="00F934F9" w:rsidRPr="00FB2B9F" w:rsidRDefault="00F934F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C70D069" w14:textId="77777777" w:rsidR="00A6547F" w:rsidRPr="00FB2B9F" w:rsidRDefault="00B1475E" w:rsidP="0037783D">
      <w:pPr>
        <w:pStyle w:val="Cmsor1"/>
        <w:spacing w:line="276" w:lineRule="auto"/>
        <w:jc w:val="both"/>
        <w:rPr>
          <w:color w:val="auto"/>
          <w:u w:val="none"/>
        </w:rPr>
      </w:pPr>
      <w:bookmarkStart w:id="62" w:name="_Toc125048761"/>
      <w:r w:rsidRPr="00FB2B9F">
        <w:rPr>
          <w:color w:val="auto"/>
          <w:u w:val="none"/>
        </w:rPr>
        <w:t>A T</w:t>
      </w:r>
      <w:r w:rsidR="00333D90" w:rsidRPr="00FB2B9F">
        <w:rPr>
          <w:color w:val="auto"/>
          <w:u w:val="none"/>
        </w:rPr>
        <w:t>anoda önként vállalt szolgáltatásai</w:t>
      </w:r>
      <w:bookmarkEnd w:id="62"/>
    </w:p>
    <w:p w14:paraId="1EF829CF"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1689FA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D24F5A" w:rsidRPr="00FB2B9F">
        <w:rPr>
          <w:rFonts w:ascii="Times New Roman" w:eastAsia="Times New Roman" w:hAnsi="Times New Roman" w:cs="Times New Roman"/>
          <w:sz w:val="24"/>
          <w:szCs w:val="24"/>
        </w:rPr>
        <w:t xml:space="preserve"> </w:t>
      </w:r>
      <w:r w:rsidR="00DA0499" w:rsidRPr="00FB2B9F">
        <w:rPr>
          <w:rFonts w:ascii="Times New Roman" w:eastAsia="Times New Roman" w:hAnsi="Times New Roman" w:cs="Times New Roman"/>
          <w:sz w:val="24"/>
          <w:szCs w:val="24"/>
        </w:rPr>
        <w:t>S</w:t>
      </w:r>
      <w:r w:rsidR="00D24F5A" w:rsidRPr="00FB2B9F">
        <w:rPr>
          <w:rFonts w:ascii="Times New Roman" w:eastAsia="Times New Roman" w:hAnsi="Times New Roman" w:cs="Times New Roman"/>
          <w:sz w:val="24"/>
          <w:szCs w:val="24"/>
        </w:rPr>
        <w:t xml:space="preserve">zakmai </w:t>
      </w:r>
      <w:r w:rsidR="00DA0499" w:rsidRPr="00FB2B9F">
        <w:rPr>
          <w:rFonts w:ascii="Times New Roman" w:eastAsia="Times New Roman" w:hAnsi="Times New Roman" w:cs="Times New Roman"/>
          <w:sz w:val="24"/>
          <w:szCs w:val="24"/>
        </w:rPr>
        <w:t>A</w:t>
      </w:r>
      <w:r w:rsidR="00D24F5A" w:rsidRPr="00FB2B9F">
        <w:rPr>
          <w:rFonts w:ascii="Times New Roman" w:eastAsia="Times New Roman" w:hAnsi="Times New Roman" w:cs="Times New Roman"/>
          <w:sz w:val="24"/>
          <w:szCs w:val="24"/>
        </w:rPr>
        <w:t>jánlás</w:t>
      </w:r>
      <w:r w:rsidR="00B1475E" w:rsidRPr="00FB2B9F">
        <w:rPr>
          <w:rFonts w:ascii="Times New Roman" w:eastAsia="Times New Roman" w:hAnsi="Times New Roman" w:cs="Times New Roman"/>
          <w:sz w:val="24"/>
          <w:szCs w:val="24"/>
        </w:rPr>
        <w:t xml:space="preserve"> a T</w:t>
      </w:r>
      <w:r w:rsidRPr="00FB2B9F">
        <w:rPr>
          <w:rFonts w:ascii="Times New Roman" w:eastAsia="Times New Roman" w:hAnsi="Times New Roman" w:cs="Times New Roman"/>
          <w:sz w:val="24"/>
          <w:szCs w:val="24"/>
        </w:rPr>
        <w:t>anoda kötelező és ajánlott szolgáltatásait a Gyvt. és a</w:t>
      </w:r>
      <w:r w:rsidR="00DA0499" w:rsidRPr="00FB2B9F">
        <w:rPr>
          <w:rFonts w:ascii="Times New Roman" w:eastAsia="Times New Roman" w:hAnsi="Times New Roman" w:cs="Times New Roman"/>
          <w:sz w:val="24"/>
          <w:szCs w:val="24"/>
        </w:rPr>
        <w:t>z EMMI rendelet</w:t>
      </w:r>
      <w:r w:rsidRPr="00FB2B9F">
        <w:rPr>
          <w:rFonts w:ascii="Times New Roman" w:eastAsia="Times New Roman" w:hAnsi="Times New Roman" w:cs="Times New Roman"/>
          <w:sz w:val="24"/>
          <w:szCs w:val="24"/>
        </w:rPr>
        <w:t xml:space="preserve"> alapján határozza meg, az egyes területekhez javaslatokat, ajánlásokat, továbblépési utakat rendel. </w:t>
      </w:r>
    </w:p>
    <w:p w14:paraId="15C0842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59AD3DE" w14:textId="41644A1E" w:rsidR="00A6547F" w:rsidRPr="00FB2B9F" w:rsidRDefault="00333D90" w:rsidP="0037783D">
      <w:pPr>
        <w:pStyle w:val="Cmsor2"/>
        <w:spacing w:line="276" w:lineRule="auto"/>
        <w:jc w:val="both"/>
        <w:rPr>
          <w:color w:val="auto"/>
        </w:rPr>
      </w:pPr>
      <w:bookmarkStart w:id="63" w:name="_Toc125048762"/>
      <w:r w:rsidRPr="00FB2B9F">
        <w:rPr>
          <w:color w:val="auto"/>
        </w:rPr>
        <w:t>Nyári tábor</w:t>
      </w:r>
      <w:bookmarkEnd w:id="63"/>
      <w:r w:rsidR="008617E1" w:rsidRPr="00FB2B9F">
        <w:rPr>
          <w:color w:val="auto"/>
        </w:rPr>
        <w:t>ok</w:t>
      </w:r>
    </w:p>
    <w:p w14:paraId="6FBE9D4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EA38387" w14:textId="56CE7178" w:rsidR="00A6547F" w:rsidRPr="00FB2B9F" w:rsidRDefault="00B1475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w:t>
      </w:r>
      <w:r w:rsidRPr="00FB2B9F">
        <w:rPr>
          <w:rFonts w:ascii="Times New Roman" w:eastAsia="Times New Roman" w:hAnsi="Times New Roman" w:cs="Times New Roman"/>
          <w:b/>
          <w:sz w:val="24"/>
          <w:szCs w:val="24"/>
        </w:rPr>
        <w:t>a nyári táborokat szervezhet a T</w:t>
      </w:r>
      <w:r w:rsidR="00333D90" w:rsidRPr="00FB2B9F">
        <w:rPr>
          <w:rFonts w:ascii="Times New Roman" w:eastAsia="Times New Roman" w:hAnsi="Times New Roman" w:cs="Times New Roman"/>
          <w:b/>
          <w:sz w:val="24"/>
          <w:szCs w:val="24"/>
        </w:rPr>
        <w:t xml:space="preserve">anodát rendszeresen igénybe vevők számára. </w:t>
      </w:r>
      <w:r w:rsidR="00333D90" w:rsidRPr="00FB2B9F">
        <w:rPr>
          <w:rFonts w:ascii="Times New Roman" w:eastAsia="Times New Roman" w:hAnsi="Times New Roman" w:cs="Times New Roman"/>
          <w:sz w:val="24"/>
          <w:szCs w:val="24"/>
        </w:rPr>
        <w:t xml:space="preserve">Az ilyen táboroknak </w:t>
      </w:r>
      <w:r w:rsidR="008B345C" w:rsidRPr="00FB2B9F">
        <w:rPr>
          <w:rFonts w:ascii="Times New Roman" w:eastAsia="Times New Roman" w:hAnsi="Times New Roman" w:cs="Times New Roman"/>
          <w:sz w:val="24"/>
          <w:szCs w:val="24"/>
        </w:rPr>
        <w:t>négy</w:t>
      </w:r>
      <w:r w:rsidR="00333D90" w:rsidRPr="00FB2B9F">
        <w:rPr>
          <w:rFonts w:ascii="Times New Roman" w:eastAsia="Times New Roman" w:hAnsi="Times New Roman" w:cs="Times New Roman"/>
          <w:sz w:val="24"/>
          <w:szCs w:val="24"/>
        </w:rPr>
        <w:t xml:space="preserve"> nagyobb csoportját különböztethetjük meg:</w:t>
      </w:r>
    </w:p>
    <w:p w14:paraId="61F9C5CE" w14:textId="77777777" w:rsidR="00A6547F" w:rsidRPr="00FB2B9F" w:rsidRDefault="00333D90" w:rsidP="0037783D">
      <w:pPr>
        <w:widowControl w:val="0"/>
        <w:numPr>
          <w:ilvl w:val="0"/>
          <w:numId w:val="2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b/>
          <w:sz w:val="24"/>
          <w:szCs w:val="24"/>
        </w:rPr>
        <w:t>Napközis tábor</w:t>
      </w:r>
      <w:r w:rsidRPr="00FB2B9F">
        <w:rPr>
          <w:rFonts w:ascii="Times New Roman" w:eastAsia="Times New Roman" w:hAnsi="Times New Roman" w:cs="Times New Roman"/>
          <w:sz w:val="24"/>
          <w:szCs w:val="24"/>
        </w:rPr>
        <w:t>, mely szü</w:t>
      </w:r>
      <w:r w:rsidR="00B1475E" w:rsidRPr="00FB2B9F">
        <w:rPr>
          <w:rFonts w:ascii="Times New Roman" w:eastAsia="Times New Roman" w:hAnsi="Times New Roman" w:cs="Times New Roman"/>
          <w:sz w:val="24"/>
          <w:szCs w:val="24"/>
        </w:rPr>
        <w:t>nidőben programokat biztosít a T</w:t>
      </w:r>
      <w:r w:rsidRPr="00FB2B9F">
        <w:rPr>
          <w:rFonts w:ascii="Times New Roman" w:eastAsia="Times New Roman" w:hAnsi="Times New Roman" w:cs="Times New Roman"/>
          <w:sz w:val="24"/>
          <w:szCs w:val="24"/>
        </w:rPr>
        <w:t>anodába járó gyermekeknek. Ebben az esetben, a gyerekek csak napközben tartózkodnak a tanodában vagy az adott programon.</w:t>
      </w:r>
    </w:p>
    <w:p w14:paraId="4626621A" w14:textId="77777777" w:rsidR="00A6547F" w:rsidRPr="00FB2B9F" w:rsidRDefault="00333D90" w:rsidP="0037783D">
      <w:pPr>
        <w:widowControl w:val="0"/>
        <w:numPr>
          <w:ilvl w:val="0"/>
          <w:numId w:val="2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b/>
          <w:sz w:val="24"/>
          <w:szCs w:val="24"/>
        </w:rPr>
        <w:t>Bentlakásos tábor</w:t>
      </w:r>
      <w:r w:rsidRPr="00FB2B9F">
        <w:rPr>
          <w:rFonts w:ascii="Times New Roman" w:eastAsia="Times New Roman" w:hAnsi="Times New Roman" w:cs="Times New Roman"/>
          <w:sz w:val="24"/>
          <w:szCs w:val="24"/>
        </w:rPr>
        <w:t>, mely</w:t>
      </w:r>
      <w:r w:rsidR="00EF03F5" w:rsidRPr="00FB2B9F">
        <w:rPr>
          <w:rFonts w:ascii="Times New Roman" w:eastAsia="Times New Roman" w:hAnsi="Times New Roman" w:cs="Times New Roman"/>
          <w:sz w:val="24"/>
          <w:szCs w:val="24"/>
        </w:rPr>
        <w:t xml:space="preserve"> kitűnő lehetőséget biztosít a T</w:t>
      </w:r>
      <w:r w:rsidRPr="00FB2B9F">
        <w:rPr>
          <w:rFonts w:ascii="Times New Roman" w:eastAsia="Times New Roman" w:hAnsi="Times New Roman" w:cs="Times New Roman"/>
          <w:sz w:val="24"/>
          <w:szCs w:val="24"/>
        </w:rPr>
        <w:t xml:space="preserve">anoda </w:t>
      </w:r>
      <w:r w:rsidR="00570D77" w:rsidRPr="00FB2B9F">
        <w:rPr>
          <w:rFonts w:ascii="Times New Roman" w:eastAsia="Times New Roman" w:hAnsi="Times New Roman" w:cs="Times New Roman"/>
          <w:sz w:val="24"/>
          <w:szCs w:val="24"/>
        </w:rPr>
        <w:t>gyermekeinek</w:t>
      </w:r>
      <w:r w:rsidRPr="00FB2B9F">
        <w:rPr>
          <w:rFonts w:ascii="Times New Roman" w:eastAsia="Times New Roman" w:hAnsi="Times New Roman" w:cs="Times New Roman"/>
          <w:sz w:val="24"/>
          <w:szCs w:val="24"/>
        </w:rPr>
        <w:t>/dolgozóinak arra, hogy a közös programokon jobban megismerje</w:t>
      </w:r>
      <w:r w:rsidR="00EF03F5" w:rsidRPr="00FB2B9F">
        <w:rPr>
          <w:rFonts w:ascii="Times New Roman" w:eastAsia="Times New Roman" w:hAnsi="Times New Roman" w:cs="Times New Roman"/>
          <w:sz w:val="24"/>
          <w:szCs w:val="24"/>
        </w:rPr>
        <w:t xml:space="preserve"> egymást az adott közösség. Nem</w:t>
      </w:r>
      <w:r w:rsidRPr="00FB2B9F">
        <w:rPr>
          <w:rFonts w:ascii="Times New Roman" w:eastAsia="Times New Roman" w:hAnsi="Times New Roman" w:cs="Times New Roman"/>
          <w:sz w:val="24"/>
          <w:szCs w:val="24"/>
        </w:rPr>
        <w:t>csak az ismeretszerzésre ad lehetőséget, hanem eszköze a szociális és közösségi kompetencia fejlesztésének, az önismeretnek és az önállóságra nevelésnek, és persze rengeteg élménynek is.</w:t>
      </w:r>
    </w:p>
    <w:p w14:paraId="498E595C" w14:textId="048A01D6" w:rsidR="00A6547F" w:rsidRPr="00FB2B9F" w:rsidRDefault="00333D90" w:rsidP="0037783D">
      <w:pPr>
        <w:widowControl w:val="0"/>
        <w:numPr>
          <w:ilvl w:val="0"/>
          <w:numId w:val="20"/>
        </w:numPr>
        <w:pBdr>
          <w:top w:val="nil"/>
          <w:left w:val="nil"/>
          <w:bottom w:val="nil"/>
          <w:right w:val="nil"/>
          <w:between w:val="nil"/>
        </w:pBdr>
        <w:spacing w:line="276" w:lineRule="auto"/>
        <w:jc w:val="both"/>
        <w:rPr>
          <w:rFonts w:ascii="Times New Roman" w:hAnsi="Times New Roman" w:cs="Times New Roman"/>
          <w:sz w:val="24"/>
          <w:szCs w:val="24"/>
        </w:rPr>
      </w:pPr>
      <w:r w:rsidRPr="00FB2B9F">
        <w:rPr>
          <w:rFonts w:ascii="Times New Roman" w:eastAsia="Times New Roman" w:hAnsi="Times New Roman" w:cs="Times New Roman"/>
          <w:b/>
          <w:sz w:val="24"/>
          <w:szCs w:val="24"/>
        </w:rPr>
        <w:t>Mások által szervezett tábor</w:t>
      </w:r>
      <w:r w:rsidR="009460B0" w:rsidRPr="00FB2B9F">
        <w:rPr>
          <w:rFonts w:ascii="Times New Roman" w:eastAsia="Times New Roman" w:hAnsi="Times New Roman" w:cs="Times New Roman"/>
          <w:sz w:val="24"/>
          <w:szCs w:val="24"/>
        </w:rPr>
        <w:t>, ahova a T</w:t>
      </w:r>
      <w:r w:rsidRPr="00FB2B9F">
        <w:rPr>
          <w:rFonts w:ascii="Times New Roman" w:eastAsia="Times New Roman" w:hAnsi="Times New Roman" w:cs="Times New Roman"/>
          <w:sz w:val="24"/>
          <w:szCs w:val="24"/>
        </w:rPr>
        <w:t xml:space="preserve">anoda munkatársai a </w:t>
      </w:r>
      <w:r w:rsidR="00E6447A" w:rsidRPr="00FB2B9F">
        <w:rPr>
          <w:rFonts w:ascii="Times New Roman" w:eastAsia="Times New Roman" w:hAnsi="Times New Roman" w:cs="Times New Roman"/>
          <w:sz w:val="24"/>
          <w:szCs w:val="24"/>
        </w:rPr>
        <w:t>gyermekeket</w:t>
      </w:r>
      <w:r w:rsidRPr="00FB2B9F">
        <w:rPr>
          <w:rFonts w:ascii="Times New Roman" w:eastAsia="Times New Roman" w:hAnsi="Times New Roman" w:cs="Times New Roman"/>
          <w:sz w:val="24"/>
          <w:szCs w:val="24"/>
        </w:rPr>
        <w:t xml:space="preserve"> (vagy egy csoportjukat) elkísérik. Ezek a programok jó lehetőségek az élményszerzésre, akár speciális ér</w:t>
      </w:r>
      <w:r w:rsidR="00307DFC" w:rsidRPr="00FB2B9F">
        <w:rPr>
          <w:rFonts w:ascii="Times New Roman" w:eastAsia="Times New Roman" w:hAnsi="Times New Roman" w:cs="Times New Roman"/>
          <w:sz w:val="24"/>
          <w:szCs w:val="24"/>
        </w:rPr>
        <w:t>deklődési körnek megfelelően is</w:t>
      </w:r>
      <w:r w:rsidRPr="00FB2B9F">
        <w:rPr>
          <w:rFonts w:ascii="Times New Roman" w:eastAsia="Times New Roman" w:hAnsi="Times New Roman" w:cs="Times New Roman"/>
          <w:sz w:val="24"/>
          <w:szCs w:val="24"/>
        </w:rPr>
        <w:t xml:space="preserve"> (lovas, dráma, sport, tánc, önismereti stb. táborok)</w:t>
      </w:r>
      <w:r w:rsidR="00307DFC" w:rsidRPr="00FB2B9F">
        <w:rPr>
          <w:rFonts w:ascii="Times New Roman" w:eastAsia="Times New Roman" w:hAnsi="Times New Roman" w:cs="Times New Roman"/>
          <w:sz w:val="24"/>
          <w:szCs w:val="24"/>
        </w:rPr>
        <w:t>.</w:t>
      </w:r>
    </w:p>
    <w:p w14:paraId="1CA7A546" w14:textId="1EA49164" w:rsidR="00E6447A" w:rsidRPr="00FB2B9F" w:rsidRDefault="00E6447A" w:rsidP="00E6447A">
      <w:pPr>
        <w:pStyle w:val="Listaszerbekezds"/>
        <w:widowControl w:val="0"/>
        <w:numPr>
          <w:ilvl w:val="0"/>
          <w:numId w:val="20"/>
        </w:numPr>
        <w:pBdr>
          <w:top w:val="nil"/>
          <w:left w:val="nil"/>
          <w:bottom w:val="nil"/>
          <w:right w:val="nil"/>
          <w:between w:val="nil"/>
        </w:pBdr>
        <w:spacing w:line="276" w:lineRule="auto"/>
        <w:jc w:val="both"/>
        <w:rPr>
          <w:rFonts w:eastAsia="Times New Roman"/>
          <w:sz w:val="24"/>
          <w:szCs w:val="24"/>
        </w:rPr>
      </w:pPr>
      <w:r w:rsidRPr="00FB2B9F">
        <w:rPr>
          <w:rFonts w:eastAsia="Times New Roman"/>
          <w:b/>
          <w:sz w:val="24"/>
          <w:szCs w:val="24"/>
        </w:rPr>
        <w:t>Erzsébet tábor</w:t>
      </w:r>
      <w:r w:rsidR="008B345C" w:rsidRPr="00FB2B9F">
        <w:rPr>
          <w:rFonts w:eastAsia="Times New Roman"/>
          <w:b/>
          <w:sz w:val="24"/>
          <w:szCs w:val="24"/>
        </w:rPr>
        <w:t>ok:</w:t>
      </w:r>
      <w:r w:rsidRPr="00FB2B9F">
        <w:rPr>
          <w:rFonts w:eastAsia="Times New Roman"/>
          <w:sz w:val="24"/>
          <w:szCs w:val="24"/>
        </w:rPr>
        <w:t xml:space="preserve"> valamely turnusában való részvétellel is teljesíthető</w:t>
      </w:r>
      <w:r w:rsidR="008B345C" w:rsidRPr="00FB2B9F">
        <w:rPr>
          <w:rFonts w:eastAsia="Times New Roman"/>
          <w:sz w:val="24"/>
          <w:szCs w:val="24"/>
        </w:rPr>
        <w:t xml:space="preserve"> a tábor szervezés feladata</w:t>
      </w:r>
      <w:r w:rsidRPr="00FB2B9F">
        <w:rPr>
          <w:rFonts w:eastAsia="Times New Roman"/>
          <w:sz w:val="24"/>
          <w:szCs w:val="24"/>
        </w:rPr>
        <w:t>. A szolgáltatásnyújtás időtartamába az Erzsébet táborokban való részvétel beleszámítandó.</w:t>
      </w:r>
    </w:p>
    <w:p w14:paraId="667E76FD" w14:textId="77777777" w:rsidR="00E6447A" w:rsidRPr="00FB2B9F" w:rsidRDefault="00E6447A" w:rsidP="008B345C">
      <w:pPr>
        <w:widowControl w:val="0"/>
        <w:pBdr>
          <w:top w:val="nil"/>
          <w:left w:val="nil"/>
          <w:bottom w:val="nil"/>
          <w:right w:val="nil"/>
          <w:between w:val="nil"/>
        </w:pBdr>
        <w:spacing w:line="276" w:lineRule="auto"/>
        <w:ind w:left="720"/>
        <w:jc w:val="both"/>
        <w:rPr>
          <w:rFonts w:ascii="Times New Roman" w:hAnsi="Times New Roman" w:cs="Times New Roman"/>
          <w:sz w:val="24"/>
          <w:szCs w:val="24"/>
        </w:rPr>
      </w:pPr>
    </w:p>
    <w:p w14:paraId="7506F70F" w14:textId="77777777" w:rsidR="00A6547F" w:rsidRPr="00FB2B9F" w:rsidRDefault="00A6547F" w:rsidP="0037783D">
      <w:pPr>
        <w:widowControl w:val="0"/>
        <w:pBdr>
          <w:top w:val="nil"/>
          <w:left w:val="nil"/>
          <w:bottom w:val="nil"/>
          <w:right w:val="nil"/>
          <w:between w:val="nil"/>
        </w:pBdr>
        <w:spacing w:line="276" w:lineRule="auto"/>
        <w:ind w:left="720" w:hanging="720"/>
        <w:jc w:val="both"/>
        <w:rPr>
          <w:rFonts w:ascii="Times New Roman" w:eastAsia="Times New Roman" w:hAnsi="Times New Roman" w:cs="Times New Roman"/>
          <w:sz w:val="24"/>
          <w:szCs w:val="24"/>
        </w:rPr>
      </w:pPr>
    </w:p>
    <w:p w14:paraId="2740F615" w14:textId="77777777" w:rsidR="00A6547F" w:rsidRPr="00FB2B9F" w:rsidRDefault="00333D90" w:rsidP="0037783D">
      <w:pPr>
        <w:pStyle w:val="Cmsor2"/>
        <w:spacing w:line="276" w:lineRule="auto"/>
        <w:jc w:val="both"/>
        <w:rPr>
          <w:color w:val="auto"/>
        </w:rPr>
      </w:pPr>
      <w:bookmarkStart w:id="64" w:name="_Toc125048763"/>
      <w:r w:rsidRPr="00FB2B9F">
        <w:rPr>
          <w:color w:val="auto"/>
        </w:rPr>
        <w:t>Szakmai műhelyek</w:t>
      </w:r>
      <w:bookmarkEnd w:id="64"/>
    </w:p>
    <w:p w14:paraId="022D526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FBE2968" w14:textId="77777777" w:rsidR="00A6547F" w:rsidRPr="00FB2B9F" w:rsidRDefault="009460B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anoda s</w:t>
      </w:r>
      <w:r w:rsidRPr="00FB2B9F">
        <w:rPr>
          <w:rFonts w:ascii="Times New Roman" w:eastAsia="Times New Roman" w:hAnsi="Times New Roman" w:cs="Times New Roman"/>
          <w:b/>
          <w:sz w:val="24"/>
          <w:szCs w:val="24"/>
        </w:rPr>
        <w:t>zakmai műhelyeket szervezhet a T</w:t>
      </w:r>
      <w:r w:rsidR="00333D90" w:rsidRPr="00FB2B9F">
        <w:rPr>
          <w:rFonts w:ascii="Times New Roman" w:eastAsia="Times New Roman" w:hAnsi="Times New Roman" w:cs="Times New Roman"/>
          <w:b/>
          <w:sz w:val="24"/>
          <w:szCs w:val="24"/>
        </w:rPr>
        <w:t>anoda, valamint a településen működő gyermekjóléti és nevelési-oktatási intézmények dolgozói számára.</w:t>
      </w:r>
    </w:p>
    <w:p w14:paraId="5D475046"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3DF87F1"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tudásmegosztást megalapozó szakmai műhelyek sokat </w:t>
      </w:r>
      <w:r w:rsidR="009460B0" w:rsidRPr="00FB2B9F">
        <w:rPr>
          <w:rFonts w:ascii="Times New Roman" w:eastAsia="Times New Roman" w:hAnsi="Times New Roman" w:cs="Times New Roman"/>
          <w:sz w:val="24"/>
          <w:szCs w:val="24"/>
        </w:rPr>
        <w:t>segíthetnek a T</w:t>
      </w:r>
      <w:r w:rsidRPr="00FB2B9F">
        <w:rPr>
          <w:rFonts w:ascii="Times New Roman" w:eastAsia="Times New Roman" w:hAnsi="Times New Roman" w:cs="Times New Roman"/>
          <w:sz w:val="24"/>
          <w:szCs w:val="24"/>
        </w:rPr>
        <w:t>anoda számára fontos intézmények munkatársaival való személyes kapcsolatfelvételben, a jelzőrendszeri tagságból fakadó feladatok értelmezésében és kezelésében, végül, de</w:t>
      </w:r>
      <w:r w:rsidR="0068319F" w:rsidRPr="00FB2B9F">
        <w:rPr>
          <w:rFonts w:ascii="Times New Roman" w:eastAsia="Times New Roman" w:hAnsi="Times New Roman" w:cs="Times New Roman"/>
          <w:sz w:val="24"/>
          <w:szCs w:val="24"/>
        </w:rPr>
        <w:t xml:space="preserve"> nem utolsósorban növelhetik a T</w:t>
      </w:r>
      <w:r w:rsidRPr="00FB2B9F">
        <w:rPr>
          <w:rFonts w:ascii="Times New Roman" w:eastAsia="Times New Roman" w:hAnsi="Times New Roman" w:cs="Times New Roman"/>
          <w:sz w:val="24"/>
          <w:szCs w:val="24"/>
        </w:rPr>
        <w:t>anoda presztízsét, elfogadottságát.</w:t>
      </w:r>
    </w:p>
    <w:p w14:paraId="016EDB5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4E1EB62"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Az ilyen típusú </w:t>
      </w:r>
      <w:r w:rsidR="009460B0" w:rsidRPr="00FB2B9F">
        <w:rPr>
          <w:rFonts w:ascii="Times New Roman" w:eastAsia="Times New Roman" w:hAnsi="Times New Roman" w:cs="Times New Roman"/>
          <w:sz w:val="24"/>
          <w:szCs w:val="24"/>
        </w:rPr>
        <w:t>találkozókon alkalom nyílhat a T</w:t>
      </w:r>
      <w:r w:rsidRPr="00FB2B9F">
        <w:rPr>
          <w:rFonts w:ascii="Times New Roman" w:eastAsia="Times New Roman" w:hAnsi="Times New Roman" w:cs="Times New Roman"/>
          <w:sz w:val="24"/>
          <w:szCs w:val="24"/>
        </w:rPr>
        <w:t>anoda “identitásának” megismertetésére és pozíciójának, kompetencia-ha</w:t>
      </w:r>
      <w:r w:rsidR="00212C38" w:rsidRPr="00FB2B9F">
        <w:rPr>
          <w:rFonts w:ascii="Times New Roman" w:eastAsia="Times New Roman" w:hAnsi="Times New Roman" w:cs="Times New Roman"/>
          <w:sz w:val="24"/>
          <w:szCs w:val="24"/>
        </w:rPr>
        <w:t>tárainak meghatározására is. A T</w:t>
      </w:r>
      <w:r w:rsidRPr="00FB2B9F">
        <w:rPr>
          <w:rFonts w:ascii="Times New Roman" w:eastAsia="Times New Roman" w:hAnsi="Times New Roman" w:cs="Times New Roman"/>
          <w:sz w:val="24"/>
          <w:szCs w:val="24"/>
        </w:rPr>
        <w:t>anodások iskoláival és a helyi családsegítő szolgálattal kiépülő személyes kapcsolatok - jó eséllyel - nem megkerülhetők a hosszú távú munka során.</w:t>
      </w:r>
    </w:p>
    <w:p w14:paraId="3A0FC05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953396B" w14:textId="77777777" w:rsidR="00A6547F" w:rsidRPr="00FB2B9F" w:rsidRDefault="00333D90" w:rsidP="0037783D">
      <w:pPr>
        <w:pStyle w:val="Cmsor2"/>
        <w:spacing w:line="276" w:lineRule="auto"/>
        <w:jc w:val="both"/>
        <w:rPr>
          <w:color w:val="auto"/>
        </w:rPr>
      </w:pPr>
      <w:bookmarkStart w:id="65" w:name="_Toc125048764"/>
      <w:r w:rsidRPr="00FB2B9F">
        <w:rPr>
          <w:color w:val="auto"/>
        </w:rPr>
        <w:t>Étkeztetés</w:t>
      </w:r>
      <w:bookmarkEnd w:id="65"/>
    </w:p>
    <w:p w14:paraId="58CE6B47"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1F65F7C" w14:textId="293B3711" w:rsidR="00086EA0" w:rsidRPr="00FB2B9F" w:rsidRDefault="00212C38"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Tanoda a T</w:t>
      </w:r>
      <w:r w:rsidR="00333D90" w:rsidRPr="00FB2B9F">
        <w:rPr>
          <w:rFonts w:ascii="Times New Roman" w:eastAsia="Times New Roman" w:hAnsi="Times New Roman" w:cs="Times New Roman"/>
          <w:b/>
          <w:sz w:val="24"/>
          <w:szCs w:val="24"/>
        </w:rPr>
        <w:t xml:space="preserve">anodát rendszeresen igénybe vevők számára kisétkezést biztosíthat. </w:t>
      </w:r>
      <w:r w:rsidR="00333D90" w:rsidRPr="00FB2B9F">
        <w:rPr>
          <w:rFonts w:ascii="Times New Roman" w:eastAsia="Times New Roman" w:hAnsi="Times New Roman" w:cs="Times New Roman"/>
          <w:sz w:val="24"/>
          <w:szCs w:val="24"/>
        </w:rPr>
        <w:t>A közös uzsonnázás több szempontból i</w:t>
      </w:r>
      <w:r w:rsidRPr="00FB2B9F">
        <w:rPr>
          <w:rFonts w:ascii="Times New Roman" w:eastAsia="Times New Roman" w:hAnsi="Times New Roman" w:cs="Times New Roman"/>
          <w:sz w:val="24"/>
          <w:szCs w:val="24"/>
        </w:rPr>
        <w:t>s fontos szerepet tölthet be a T</w:t>
      </w:r>
      <w:r w:rsidR="00333D90" w:rsidRPr="00FB2B9F">
        <w:rPr>
          <w:rFonts w:ascii="Times New Roman" w:eastAsia="Times New Roman" w:hAnsi="Times New Roman" w:cs="Times New Roman"/>
          <w:sz w:val="24"/>
          <w:szCs w:val="24"/>
        </w:rPr>
        <w:t>anoda életében. a gyermekek mindennapi táplálkozásán</w:t>
      </w:r>
      <w:r w:rsidRPr="00FB2B9F">
        <w:rPr>
          <w:rFonts w:ascii="Times New Roman" w:eastAsia="Times New Roman" w:hAnsi="Times New Roman" w:cs="Times New Roman"/>
          <w:sz w:val="24"/>
          <w:szCs w:val="24"/>
        </w:rPr>
        <w:t>ak fontos kiegészítője lehet a</w:t>
      </w:r>
      <w:r w:rsidR="00885C85" w:rsidRPr="00FB2B9F">
        <w:rPr>
          <w:rFonts w:ascii="Times New Roman" w:eastAsia="Times New Roman" w:hAnsi="Times New Roman" w:cs="Times New Roman"/>
          <w:sz w:val="24"/>
          <w:szCs w:val="24"/>
        </w:rPr>
        <w:t>z uzsonna biztosítása.</w:t>
      </w:r>
      <w:r w:rsidR="00333D90" w:rsidRPr="00FB2B9F">
        <w:rPr>
          <w:rFonts w:ascii="Times New Roman" w:eastAsia="Times New Roman" w:hAnsi="Times New Roman" w:cs="Times New Roman"/>
          <w:sz w:val="24"/>
          <w:szCs w:val="24"/>
        </w:rPr>
        <w:t xml:space="preserve"> </w:t>
      </w:r>
    </w:p>
    <w:p w14:paraId="63B9BF9B" w14:textId="77777777" w:rsidR="00086EA0" w:rsidRPr="00FB2B9F" w:rsidRDefault="00086EA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7F899EA"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Emellett fontos közösségépítő tevékenység lehet, melyhez szemléletformálás, egészségnevelés, vagy akár gazdasági-pénzügyi ismeretek fejlesztése is kapcsolódhat (pl. közös előkészítés, terítés; higiéniai szabályok tudatosítása, közös bevásárlás, tervezési folyamatok stb.)</w:t>
      </w:r>
    </w:p>
    <w:p w14:paraId="303199D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9E86842" w14:textId="77777777" w:rsidR="00A6547F" w:rsidRPr="00FB2B9F" w:rsidRDefault="00333D90" w:rsidP="0037783D">
      <w:pPr>
        <w:pStyle w:val="Cmsor2"/>
        <w:spacing w:line="276" w:lineRule="auto"/>
        <w:jc w:val="both"/>
        <w:rPr>
          <w:color w:val="auto"/>
        </w:rPr>
      </w:pPr>
      <w:r w:rsidRPr="00FB2B9F">
        <w:rPr>
          <w:color w:val="auto"/>
        </w:rPr>
        <w:t xml:space="preserve"> </w:t>
      </w:r>
      <w:bookmarkStart w:id="66" w:name="_Toc125048765"/>
      <w:r w:rsidRPr="00FB2B9F">
        <w:rPr>
          <w:color w:val="auto"/>
        </w:rPr>
        <w:t>Szünidei gyermekétkeztetés</w:t>
      </w:r>
      <w:bookmarkEnd w:id="66"/>
    </w:p>
    <w:p w14:paraId="63F495EC" w14:textId="77777777" w:rsidR="00A6547F" w:rsidRPr="00FB2B9F" w:rsidRDefault="00A6547F" w:rsidP="0037783D">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92878F1" w14:textId="77777777" w:rsidR="00A6547F" w:rsidRPr="00FB2B9F" w:rsidRDefault="000528B4"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b/>
          <w:sz w:val="24"/>
          <w:szCs w:val="24"/>
        </w:rPr>
        <w:t>A T</w:t>
      </w:r>
      <w:r w:rsidR="00333D90" w:rsidRPr="00FB2B9F">
        <w:rPr>
          <w:rFonts w:ascii="Times New Roman" w:eastAsia="Times New Roman" w:hAnsi="Times New Roman" w:cs="Times New Roman"/>
          <w:b/>
          <w:sz w:val="24"/>
          <w:szCs w:val="24"/>
        </w:rPr>
        <w:t>anoda a fentiek mellett helyszínt biztosíthat a szünidei gyermekétkeztetés igénybevételéhez</w:t>
      </w:r>
      <w:r w:rsidR="00333D90" w:rsidRPr="00FB2B9F">
        <w:rPr>
          <w:rFonts w:ascii="Times New Roman" w:eastAsia="Times New Roman" w:hAnsi="Times New Roman" w:cs="Times New Roman"/>
          <w:sz w:val="24"/>
          <w:szCs w:val="24"/>
        </w:rPr>
        <w:t>, ami a gyermekek és</w:t>
      </w:r>
      <w:r w:rsidRPr="00FB2B9F">
        <w:rPr>
          <w:rFonts w:ascii="Times New Roman" w:eastAsia="Times New Roman" w:hAnsi="Times New Roman" w:cs="Times New Roman"/>
          <w:sz w:val="24"/>
          <w:szCs w:val="24"/>
        </w:rPr>
        <w:t xml:space="preserve"> családok támogatása mellett a T</w:t>
      </w:r>
      <w:r w:rsidR="00333D90" w:rsidRPr="00FB2B9F">
        <w:rPr>
          <w:rFonts w:ascii="Times New Roman" w:eastAsia="Times New Roman" w:hAnsi="Times New Roman" w:cs="Times New Roman"/>
          <w:sz w:val="24"/>
          <w:szCs w:val="24"/>
        </w:rPr>
        <w:t>anoda szakmai és emberi kapcsolatrendszerét is építheti a település társadalmában.</w:t>
      </w:r>
    </w:p>
    <w:p w14:paraId="60B49934"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B665010" w14:textId="77777777" w:rsidR="004015BA" w:rsidRPr="00FB2B9F" w:rsidRDefault="004015BA" w:rsidP="0037783D">
      <w:pPr>
        <w:pStyle w:val="Cmsor2"/>
        <w:spacing w:line="276" w:lineRule="auto"/>
        <w:jc w:val="both"/>
      </w:pPr>
      <w:bookmarkStart w:id="67" w:name="_Toc125048766"/>
      <w:r w:rsidRPr="00FB2B9F">
        <w:t xml:space="preserve">Iskolai </w:t>
      </w:r>
      <w:r w:rsidR="006601E8" w:rsidRPr="00FB2B9F">
        <w:t>K</w:t>
      </w:r>
      <w:r w:rsidRPr="00FB2B9F">
        <w:t xml:space="preserve">özösségi </w:t>
      </w:r>
      <w:r w:rsidR="006601E8" w:rsidRPr="00FB2B9F">
        <w:t>S</w:t>
      </w:r>
      <w:r w:rsidRPr="00FB2B9F">
        <w:t>zolgálat</w:t>
      </w:r>
      <w:r w:rsidR="006601E8" w:rsidRPr="00FB2B9F">
        <w:t xml:space="preserve"> (IKSZ)</w:t>
      </w:r>
      <w:bookmarkEnd w:id="67"/>
    </w:p>
    <w:p w14:paraId="6F1A2610" w14:textId="77777777" w:rsidR="004015BA" w:rsidRPr="00FB2B9F" w:rsidRDefault="004015BA" w:rsidP="0037783D">
      <w:pPr>
        <w:spacing w:line="276" w:lineRule="auto"/>
        <w:jc w:val="both"/>
        <w:rPr>
          <w:rFonts w:ascii="Times New Roman" w:eastAsia="Times New Roman" w:hAnsi="Times New Roman" w:cs="Times New Roman"/>
          <w:sz w:val="24"/>
          <w:szCs w:val="24"/>
        </w:rPr>
      </w:pPr>
    </w:p>
    <w:p w14:paraId="5933331D" w14:textId="0604013D" w:rsidR="004015BA" w:rsidRPr="00FB2B9F" w:rsidRDefault="000528B4" w:rsidP="0037783D">
      <w:pP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9D137D" w:rsidRPr="00FB2B9F">
        <w:rPr>
          <w:rFonts w:ascii="Times New Roman" w:eastAsia="Times New Roman" w:hAnsi="Times New Roman" w:cs="Times New Roman"/>
          <w:sz w:val="24"/>
          <w:szCs w:val="24"/>
        </w:rPr>
        <w:t>anodában nyíljon lehetőség</w:t>
      </w:r>
      <w:r w:rsidR="00D00B35" w:rsidRPr="00FB2B9F">
        <w:rPr>
          <w:rFonts w:ascii="Times New Roman" w:eastAsia="Times New Roman" w:hAnsi="Times New Roman" w:cs="Times New Roman"/>
          <w:sz w:val="24"/>
          <w:szCs w:val="24"/>
        </w:rPr>
        <w:t xml:space="preserve"> a környező oktatási intézmények tanuló</w:t>
      </w:r>
      <w:r w:rsidR="00A75717" w:rsidRPr="00FB2B9F">
        <w:rPr>
          <w:rFonts w:ascii="Times New Roman" w:eastAsia="Times New Roman" w:hAnsi="Times New Roman" w:cs="Times New Roman"/>
          <w:sz w:val="24"/>
          <w:szCs w:val="24"/>
        </w:rPr>
        <w:t>i</w:t>
      </w:r>
      <w:r w:rsidR="00D00B35" w:rsidRPr="00FB2B9F">
        <w:rPr>
          <w:rFonts w:ascii="Times New Roman" w:eastAsia="Times New Roman" w:hAnsi="Times New Roman" w:cs="Times New Roman"/>
          <w:sz w:val="24"/>
          <w:szCs w:val="24"/>
        </w:rPr>
        <w:t xml:space="preserve"> számára az </w:t>
      </w:r>
      <w:r w:rsidR="009D137D" w:rsidRPr="00FB2B9F">
        <w:rPr>
          <w:rFonts w:ascii="Times New Roman" w:eastAsia="Times New Roman" w:hAnsi="Times New Roman" w:cs="Times New Roman"/>
          <w:sz w:val="24"/>
          <w:szCs w:val="24"/>
        </w:rPr>
        <w:t>iskolai</w:t>
      </w:r>
      <w:r w:rsidR="00D00B35" w:rsidRPr="00FB2B9F">
        <w:rPr>
          <w:rFonts w:ascii="Times New Roman" w:eastAsia="Times New Roman" w:hAnsi="Times New Roman" w:cs="Times New Roman"/>
          <w:sz w:val="24"/>
          <w:szCs w:val="24"/>
        </w:rPr>
        <w:t xml:space="preserve"> közösségi szolgálat</w:t>
      </w:r>
      <w:r w:rsidR="009D137D" w:rsidRPr="00FB2B9F">
        <w:rPr>
          <w:rFonts w:ascii="Times New Roman" w:eastAsia="Times New Roman" w:hAnsi="Times New Roman" w:cs="Times New Roman"/>
          <w:sz w:val="24"/>
          <w:szCs w:val="24"/>
        </w:rPr>
        <w:t xml:space="preserve"> </w:t>
      </w:r>
      <w:r w:rsidR="00D00B35" w:rsidRPr="00FB2B9F">
        <w:rPr>
          <w:rFonts w:ascii="Times New Roman" w:eastAsia="Times New Roman" w:hAnsi="Times New Roman" w:cs="Times New Roman"/>
          <w:sz w:val="24"/>
          <w:szCs w:val="24"/>
        </w:rPr>
        <w:t>teljesítésére.</w:t>
      </w:r>
    </w:p>
    <w:p w14:paraId="1C3CD0C1" w14:textId="77777777" w:rsidR="004015BA" w:rsidRPr="00FB2B9F" w:rsidRDefault="004015B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4214132" w14:textId="77777777" w:rsidR="00A6547F" w:rsidRPr="00FB2B9F" w:rsidRDefault="000528B4" w:rsidP="0037783D">
      <w:pPr>
        <w:pStyle w:val="Cmsor1"/>
        <w:spacing w:line="276" w:lineRule="auto"/>
        <w:jc w:val="both"/>
        <w:rPr>
          <w:color w:val="auto"/>
          <w:u w:val="none"/>
        </w:rPr>
      </w:pPr>
      <w:bookmarkStart w:id="68" w:name="_Toc125048767"/>
      <w:r w:rsidRPr="00FB2B9F">
        <w:rPr>
          <w:color w:val="auto"/>
          <w:u w:val="none"/>
        </w:rPr>
        <w:t>Ajánlott módszerek a T</w:t>
      </w:r>
      <w:r w:rsidR="00333D90" w:rsidRPr="00FB2B9F">
        <w:rPr>
          <w:color w:val="auto"/>
          <w:u w:val="none"/>
        </w:rPr>
        <w:t>anoda működése során</w:t>
      </w:r>
      <w:bookmarkEnd w:id="68"/>
    </w:p>
    <w:p w14:paraId="6ACF072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p>
    <w:p w14:paraId="235199BE" w14:textId="77777777" w:rsidR="00A6547F" w:rsidRPr="00FB2B9F" w:rsidRDefault="00333D90" w:rsidP="0037783D">
      <w:pPr>
        <w:pStyle w:val="Cmsor2"/>
        <w:spacing w:line="276" w:lineRule="auto"/>
        <w:jc w:val="both"/>
        <w:rPr>
          <w:color w:val="auto"/>
        </w:rPr>
      </w:pPr>
      <w:bookmarkStart w:id="69" w:name="_Toc125048768"/>
      <w:r w:rsidRPr="00FB2B9F">
        <w:rPr>
          <w:color w:val="auto"/>
        </w:rPr>
        <w:t>Művészetpedagógiai foglalkozások</w:t>
      </w:r>
      <w:bookmarkEnd w:id="69"/>
    </w:p>
    <w:p w14:paraId="0C83C134"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5979DB1" w14:textId="1673E50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művészeti foglalkozások a manuális ügyesség, egy-egy munkafolyamat megtervezésének képessége, az alkotás öröme, a rendszeretet, az esztétikai érzék, a hagyománytisztelet fejlesztésére kínálnak számtalan lehetőséget. Az egyes gyerekeknek a nekik leginkább megfelelő foglalkozásokra való irányításával hatékonyan növelhetjük a gyerekek önbizalmát. Szintén kiemelten támogatandó tevékenység – a rendelkezésre álló hangszerek, kompetenciák függvényében – a zenei szakkörök, film- és fotófoglalkozások, amatőr zenei társulatok működtetése is.</w:t>
      </w:r>
    </w:p>
    <w:p w14:paraId="733AC249" w14:textId="77777777" w:rsidR="00846850" w:rsidRPr="00FB2B9F" w:rsidRDefault="0084685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03C6AB9" w14:textId="77777777" w:rsidR="00A6547F" w:rsidRPr="00FB2B9F" w:rsidRDefault="00333D90" w:rsidP="0037783D">
      <w:pPr>
        <w:pStyle w:val="Cmsor2"/>
        <w:spacing w:line="276" w:lineRule="auto"/>
        <w:jc w:val="both"/>
        <w:rPr>
          <w:color w:val="auto"/>
        </w:rPr>
      </w:pPr>
      <w:bookmarkStart w:id="70" w:name="_Toc125048769"/>
      <w:r w:rsidRPr="00FB2B9F">
        <w:rPr>
          <w:color w:val="auto"/>
        </w:rPr>
        <w:t>Drámapedagógiai foglalkozások</w:t>
      </w:r>
      <w:bookmarkEnd w:id="70"/>
    </w:p>
    <w:p w14:paraId="18D70CF5"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D18CD00" w14:textId="77251DF1"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drámapedagógiai foglalkozások a személyiség formálásának és a közösség erősítésének különösen hatékony eszközei. A drámapedagógiai módszerek alkalmazása segít a tanulóknak figyelmük tudatos összpontosításában, a fegyelmezett feladatvégzésben, erősítik az érzelmi emlékezetet, fejlesztik az egymás iránti érdeklődést és empátiát, az együttműködési készséget, a felelősségtudatot, segítséget nyújtanak a munkaerőpiacon nagyra értékelt kommunikációs és önérvényesítő készségek élményszerű tanulásában</w:t>
      </w:r>
      <w:r w:rsidR="009C5208" w:rsidRPr="00FB2B9F">
        <w:rPr>
          <w:rFonts w:ascii="Times New Roman" w:eastAsia="Times New Roman" w:hAnsi="Times New Roman" w:cs="Times New Roman"/>
          <w:sz w:val="24"/>
          <w:szCs w:val="24"/>
        </w:rPr>
        <w:t>, illetve az önismeretet segíti elő</w:t>
      </w:r>
    </w:p>
    <w:p w14:paraId="0B7D431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F842EEF" w14:textId="77777777" w:rsidR="00A6547F" w:rsidRPr="00FB2B9F" w:rsidRDefault="00333D90" w:rsidP="0037783D">
      <w:pPr>
        <w:pStyle w:val="Cmsor2"/>
        <w:spacing w:line="276" w:lineRule="auto"/>
        <w:jc w:val="both"/>
        <w:rPr>
          <w:color w:val="auto"/>
        </w:rPr>
      </w:pPr>
      <w:bookmarkStart w:id="71" w:name="_Toc125048770"/>
      <w:r w:rsidRPr="00FB2B9F">
        <w:rPr>
          <w:color w:val="auto"/>
        </w:rPr>
        <w:t>Önismereti, készség- és személyiségfejlesztő csoportok</w:t>
      </w:r>
      <w:bookmarkEnd w:id="71"/>
    </w:p>
    <w:p w14:paraId="6D0975A4"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EF30739"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drámapedagógia eszköztárában is használatos úgynevezett strukturált gyakorlatok önálló, csoportos keretek között történő alkalmazása, mely a különböző témák, problémák (csoportkohézió erősítése, együttműködés, kommunikáció, döntéshozatal, személyészlelés stb.) élményszerű feldolgozásában segítő, a csoportdinamikai folyamatokat hatékonyan felhasználó foglalkozás, ugyanakkor nem azonosak az ugyanezen problémákat felvető, pedagógiai célú, komplex tanítási drámákkal.</w:t>
      </w:r>
    </w:p>
    <w:p w14:paraId="6C68C5E2"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7C6771" w14:textId="77777777" w:rsidR="00A6547F" w:rsidRPr="00FB2B9F" w:rsidRDefault="00333D90" w:rsidP="0037783D">
      <w:pPr>
        <w:pStyle w:val="Cmsor2"/>
        <w:spacing w:line="276" w:lineRule="auto"/>
        <w:jc w:val="both"/>
        <w:rPr>
          <w:color w:val="auto"/>
        </w:rPr>
      </w:pPr>
      <w:bookmarkStart w:id="72" w:name="_Toc125048771"/>
      <w:r w:rsidRPr="00FB2B9F">
        <w:rPr>
          <w:color w:val="auto"/>
        </w:rPr>
        <w:t>Sportfoglalkozások</w:t>
      </w:r>
      <w:bookmarkEnd w:id="72"/>
    </w:p>
    <w:p w14:paraId="619902BC"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60AD856"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közösségi és szabadidős programok között – a rendelkezésre álló eszközök, felszerelések, lehetőségek függvényében – helyet kapnak a különböző sporttevékenységek is. A sport a szórakozás és az örömkeltés mellett fejleszti a kapcsolatteremtő képességet, a toleranciát, az egészséges életmódot, a testkultúrát, a testi és lelki alkalmazkodást, illetve a fizikai és lelki kondíciót.</w:t>
      </w:r>
    </w:p>
    <w:p w14:paraId="291A469E"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013DA09" w14:textId="77777777" w:rsidR="00A6547F" w:rsidRPr="00FB2B9F" w:rsidRDefault="00333D90" w:rsidP="0037783D">
      <w:pPr>
        <w:pStyle w:val="Cmsor2"/>
        <w:spacing w:line="276" w:lineRule="auto"/>
        <w:jc w:val="both"/>
        <w:rPr>
          <w:color w:val="auto"/>
        </w:rPr>
      </w:pPr>
      <w:bookmarkStart w:id="73" w:name="_Toc125048772"/>
      <w:r w:rsidRPr="00FB2B9F">
        <w:rPr>
          <w:color w:val="auto"/>
        </w:rPr>
        <w:t>Társasjáték-pedagógiai foglalkozások</w:t>
      </w:r>
      <w:bookmarkEnd w:id="73"/>
    </w:p>
    <w:p w14:paraId="44A085C7"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D38FC88" w14:textId="5FC1B8CF"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társasjátékok fejlesztő célú alkalmazása több szempontból is illeszkedik a </w:t>
      </w:r>
      <w:r w:rsidR="00A7571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anodák céljaihoz. Egyrészről a megfelelő játékok kiválasztásával különböző kulcsfontosságú területek fejlődése is támogatható, például: szövegértés, matematika-logika, kommunikáció, idegen nyelv, személyes és szociális kompetenciák. Másrészről alkalmazásuk a közösségfejlesztés hasznos eszköze lehet, beleértve a szülőket </w:t>
      </w:r>
      <w:r w:rsidR="009F258B" w:rsidRPr="00FB2B9F">
        <w:rPr>
          <w:rFonts w:ascii="Times New Roman" w:eastAsia="Times New Roman" w:hAnsi="Times New Roman" w:cs="Times New Roman"/>
          <w:sz w:val="24"/>
          <w:szCs w:val="24"/>
        </w:rPr>
        <w:t xml:space="preserve">is. A társasjáték ugyanakkor a </w:t>
      </w:r>
      <w:r w:rsidR="00A7571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anodai pedagógiai munkát végzők vagy abban segítők számára is eszközt jelenthet a Tanodát látogató gyermekekkel való partneri kapcsolat kialakításában, megerősítésében. A szabadidő kellemes eltöltése mellett a társas készségek fejlődését is jelentősen támogathatják ezek az eszközök.</w:t>
      </w:r>
    </w:p>
    <w:p w14:paraId="6E3CD40E"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2EA01772" w14:textId="77777777" w:rsidR="00A6547F" w:rsidRPr="00FB2B9F" w:rsidRDefault="00333D90" w:rsidP="0037783D">
      <w:pPr>
        <w:pStyle w:val="Cmsor2"/>
        <w:spacing w:line="276" w:lineRule="auto"/>
        <w:jc w:val="both"/>
        <w:rPr>
          <w:color w:val="auto"/>
        </w:rPr>
      </w:pPr>
      <w:bookmarkStart w:id="74" w:name="_Toc125048773"/>
      <w:r w:rsidRPr="00FB2B9F">
        <w:rPr>
          <w:color w:val="auto"/>
        </w:rPr>
        <w:t>Élménypedagógiai foglalkozások</w:t>
      </w:r>
      <w:bookmarkEnd w:id="74"/>
    </w:p>
    <w:p w14:paraId="4EB03BB7"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9EFCA60"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élménypedagógia által a résztvevők próbára tehetik önmagukat, aktív részesei, irányítói lehetnek saját tanulási folyamatuknak csoportos tevékenységek során, miközben például az együttműködési készségük, kommunikációjuk, önbizalmuk, vezetői és problémamegoldó készségeik vagy a szokatlan helyzetekhez való alkalmazkodásuk pozitív irányba változik. A foglalkozások során olyan élményekben részesülhetnek a résztvevők, amelyek által saját képességeik határait észlelhetik, elősegítve ezzel az önfejlesztést.</w:t>
      </w:r>
    </w:p>
    <w:p w14:paraId="5F33981E"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95FAF88" w14:textId="375E32EE"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foglalkozások kulcsszava a közös élmény, amely valamilyen határhelyzethez kötődik, gyakran kiaknázva a természet által adott kihívások lehetőségeit. Az élménypedagógiai foglalkozásokhoz tartozik a munkára nevelés, hiszen hosszútávon a </w:t>
      </w:r>
      <w:r w:rsidR="00A75717" w:rsidRPr="00FB2B9F">
        <w:rPr>
          <w:rFonts w:ascii="Times New Roman" w:eastAsia="Times New Roman" w:hAnsi="Times New Roman" w:cs="Times New Roman"/>
          <w:sz w:val="24"/>
          <w:szCs w:val="24"/>
        </w:rPr>
        <w:t>gyermek</w:t>
      </w:r>
      <w:r w:rsidRPr="00FB2B9F">
        <w:rPr>
          <w:rFonts w:ascii="Times New Roman" w:eastAsia="Times New Roman" w:hAnsi="Times New Roman" w:cs="Times New Roman"/>
          <w:sz w:val="24"/>
          <w:szCs w:val="24"/>
        </w:rPr>
        <w:t xml:space="preserve"> élményeken keresztül jut el az örömet szerző munkafolyamatokon való megtapasztalástól a tudatos munkavállalói feladatokhoz. Ez nagyban elősegíti a későbbi társadalomba való beilleszkedést.</w:t>
      </w:r>
    </w:p>
    <w:p w14:paraId="46DDDF2E" w14:textId="0074BA0E"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Fentiekhez kapcsolódik az „életmód pedagógia”, amikor a </w:t>
      </w:r>
      <w:r w:rsidR="00A75717"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anodában lehetőség van arra, hogy a mindennapi életet befolyásoló gyakorlati ismeretek elsajátítását segítsük. A teakonyha lehetőséget teremt arra, hogy kisebb ételek, az ünnepekhez kapcsolódó sütemények készülhessenek a célcsoport bevonásával. Ennek része a közös befőzések, lekvárok, </w:t>
      </w:r>
      <w:r w:rsidR="009C5208" w:rsidRPr="00FB2B9F">
        <w:rPr>
          <w:rFonts w:ascii="Times New Roman" w:eastAsia="Times New Roman" w:hAnsi="Times New Roman" w:cs="Times New Roman"/>
          <w:sz w:val="24"/>
          <w:szCs w:val="24"/>
        </w:rPr>
        <w:t xml:space="preserve">krémek, humuszok </w:t>
      </w:r>
      <w:r w:rsidRPr="00FB2B9F">
        <w:rPr>
          <w:rFonts w:ascii="Times New Roman" w:eastAsia="Times New Roman" w:hAnsi="Times New Roman" w:cs="Times New Roman"/>
          <w:sz w:val="24"/>
          <w:szCs w:val="24"/>
        </w:rPr>
        <w:t>készítése.</w:t>
      </w:r>
    </w:p>
    <w:p w14:paraId="48C7BB55"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316A7AA1" w14:textId="77777777" w:rsidR="00A6547F" w:rsidRPr="00FB2B9F" w:rsidRDefault="00333D90" w:rsidP="0037783D">
      <w:pPr>
        <w:pStyle w:val="Cmsor2"/>
        <w:spacing w:line="276" w:lineRule="auto"/>
        <w:jc w:val="both"/>
        <w:rPr>
          <w:color w:val="auto"/>
        </w:rPr>
      </w:pPr>
      <w:bookmarkStart w:id="75" w:name="_Toc125048774"/>
      <w:r w:rsidRPr="00FB2B9F">
        <w:rPr>
          <w:color w:val="auto"/>
        </w:rPr>
        <w:t>Projektmódszer</w:t>
      </w:r>
      <w:bookmarkEnd w:id="75"/>
    </w:p>
    <w:p w14:paraId="5CEF48A8"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2C32A86" w14:textId="75A31765"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projektmódszer probléma alapú, komplex tevékenység sor, amely jellemzően valamilyen produktum elérését célozza és szorosan kapcsolódik a mindennapi élethez. A jó projekt egyik legnagyobb előnye, hogy elvégzéséhez többféle tudás mozgósítása szükséges, azaz nem köthető kizárólag egy tantárgyhoz. A projektet célszerű úgy összeállítani, hogy a feladat elvégzéséhez elengedhetetlen legyen a </w:t>
      </w:r>
      <w:r w:rsidR="00A75717" w:rsidRPr="00FB2B9F">
        <w:rPr>
          <w:rFonts w:ascii="Times New Roman" w:eastAsia="Times New Roman" w:hAnsi="Times New Roman" w:cs="Times New Roman"/>
          <w:sz w:val="24"/>
          <w:szCs w:val="24"/>
        </w:rPr>
        <w:t>gyermekek</w:t>
      </w:r>
      <w:r w:rsidR="001A15E3"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 xml:space="preserve">együttműködése. E módszert a partnerség jellemzi, a pedagógus elsősorban segíti a </w:t>
      </w:r>
      <w:r w:rsidR="0042771A" w:rsidRPr="00FB2B9F">
        <w:rPr>
          <w:rFonts w:ascii="Times New Roman" w:eastAsia="Times New Roman" w:hAnsi="Times New Roman" w:cs="Times New Roman"/>
          <w:sz w:val="24"/>
          <w:szCs w:val="24"/>
        </w:rPr>
        <w:t xml:space="preserve">tanulók </w:t>
      </w:r>
      <w:r w:rsidRPr="00FB2B9F">
        <w:rPr>
          <w:rFonts w:ascii="Times New Roman" w:eastAsia="Times New Roman" w:hAnsi="Times New Roman" w:cs="Times New Roman"/>
          <w:sz w:val="24"/>
          <w:szCs w:val="24"/>
        </w:rPr>
        <w:t>önálló munkáját, így támogatva a tapasztalati tanulást.</w:t>
      </w:r>
    </w:p>
    <w:p w14:paraId="74433A2E" w14:textId="77777777" w:rsidR="000551F3" w:rsidRPr="00FB2B9F" w:rsidRDefault="000551F3" w:rsidP="0037783D">
      <w:pPr>
        <w:pStyle w:val="Jegyzetszveg"/>
        <w:spacing w:line="276" w:lineRule="auto"/>
        <w:jc w:val="both"/>
        <w:rPr>
          <w:rFonts w:ascii="Times New Roman" w:hAnsi="Times New Roman" w:cs="Times New Roman"/>
          <w:noProof/>
          <w:sz w:val="24"/>
          <w:szCs w:val="24"/>
        </w:rPr>
      </w:pPr>
    </w:p>
    <w:p w14:paraId="521BFF4E" w14:textId="77777777" w:rsidR="00AC5181" w:rsidRPr="00FB2B9F" w:rsidRDefault="000551F3" w:rsidP="0037783D">
      <w:pPr>
        <w:pStyle w:val="Cmsor2"/>
        <w:spacing w:line="276" w:lineRule="auto"/>
        <w:jc w:val="both"/>
      </w:pPr>
      <w:bookmarkStart w:id="76" w:name="_Toc125048775"/>
      <w:r w:rsidRPr="00FB2B9F">
        <w:rPr>
          <w:color w:val="auto"/>
        </w:rPr>
        <w:t>Kooperatív tanulá</w:t>
      </w:r>
      <w:r w:rsidR="00AC5181" w:rsidRPr="00FB2B9F">
        <w:rPr>
          <w:color w:val="auto"/>
        </w:rPr>
        <w:t>s</w:t>
      </w:r>
      <w:r w:rsidR="009D137D" w:rsidRPr="00FB2B9F">
        <w:rPr>
          <w:rStyle w:val="Lbjegyzet-hivatkozs"/>
          <w:color w:val="auto"/>
        </w:rPr>
        <w:footnoteReference w:id="2"/>
      </w:r>
      <w:bookmarkEnd w:id="76"/>
    </w:p>
    <w:p w14:paraId="171E3246" w14:textId="77777777" w:rsidR="005236DF" w:rsidRPr="00FB2B9F" w:rsidRDefault="005236DF" w:rsidP="0037783D">
      <w:pPr>
        <w:pStyle w:val="Jegyzetszveg"/>
        <w:spacing w:line="276" w:lineRule="auto"/>
        <w:jc w:val="both"/>
        <w:rPr>
          <w:rFonts w:ascii="Times New Roman" w:hAnsi="Times New Roman" w:cs="Times New Roman"/>
          <w:noProof/>
          <w:sz w:val="24"/>
          <w:szCs w:val="24"/>
        </w:rPr>
      </w:pPr>
    </w:p>
    <w:p w14:paraId="7C7B6039"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A kooperatív tanulási forma a tanulók (4-6 fős) kiscsoportokban végzett tevékenységén alapul, és az ismeretek és az intellektuális képességek fejlesztésén túl kiemelt szerepet játszik a szociális kompetencia, azaz a tanulók szociális készségeinek és együttműködési képességeinek kialakulásában és fejlődésében. A tanulók a csoportmunka keretében közösen dolgoznak, ez együttes felelősséget jelent a csoport eredményéért, a saját, és a csoporttársak munkájáért. </w:t>
      </w:r>
    </w:p>
    <w:p w14:paraId="24275EC6"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156B9358"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A kooperatív tanulási forma a hagyományos tanulási módszerekkel szemben nemcsak megengedi a konstruktivitást, hanem kifejezetten stimulálja az emberi agy ezen alkotómunkáját. A kooperatív tanulásban a csoport "didaktikai lépcsőt jelent", amelyben integráltan jelennek meg a tanulás-lélektani és szociálpszichológiai szempontok, kibővítve a kooperatív technikák és módszerek alkalmazásával. </w:t>
      </w:r>
    </w:p>
    <w:p w14:paraId="5B006066"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387F0332"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A tanulás legfontosabb didaktikai mozzanatai (ismeretszerzés, rendszerezés, alkalmazás, ellenőrzés, értékelés) a csoportban folynak. A kooperatív tanulás hatékonysága a csoport, mint motivációs bázis a tanulásra ösztönző légkör meglétével, valamint a többszörös visszacsatolással, ismétléssel, ellenőrzéssel "a többlépcsős szűrővel" magyarázható. </w:t>
      </w:r>
    </w:p>
    <w:p w14:paraId="7BAA5C58"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51A58B3D"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Tehát a kooperatív munkában rejlő szociális összetartó erő (kohézió) fokozza a szellemi tevékenységet és a nevelési eredményeket, vagyis didaktikai, szociálpszichológiai és nevelési vonatkozásai egyaránt jelentősek. </w:t>
      </w:r>
    </w:p>
    <w:p w14:paraId="56DB72F5"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3BD60C01" w14:textId="77777777"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Humánus, közvetlen irányítás mellett érvényesül a tanári segítő együttműködés, mely a „proszociális értékek" nevelésének szempontjából pozitív mintát közvetít és elősegíti a motiváltabb tanulást. Érvényesül az egyidejű, párhuzamos interakció alapelv, amely mindenkire kiterjed, és több szálon futó kommunikáció folyik a tanulók között, összefüggésben az érzelmi tényezőkkel, tapasztalatot szerezve kontaktusteremtésben, a konfliktuskezelésben, az érdekérvényesítésben, a segítésben és együttműködésben. </w:t>
      </w:r>
    </w:p>
    <w:p w14:paraId="1D974487" w14:textId="77777777" w:rsidR="00086EA0" w:rsidRPr="00FB2B9F" w:rsidRDefault="00086EA0" w:rsidP="0037783D">
      <w:pPr>
        <w:pStyle w:val="Jegyzetszveg"/>
        <w:spacing w:line="276" w:lineRule="auto"/>
        <w:jc w:val="both"/>
        <w:rPr>
          <w:rFonts w:ascii="Times New Roman" w:hAnsi="Times New Roman" w:cs="Times New Roman"/>
          <w:noProof/>
          <w:sz w:val="24"/>
          <w:szCs w:val="24"/>
        </w:rPr>
      </w:pPr>
    </w:p>
    <w:p w14:paraId="4F2CB16E" w14:textId="13967088" w:rsidR="00886F4A" w:rsidRPr="00FB2B9F" w:rsidRDefault="00886F4A" w:rsidP="0037783D">
      <w:pPr>
        <w:pStyle w:val="Jegyzetszveg"/>
        <w:spacing w:line="276" w:lineRule="auto"/>
        <w:jc w:val="both"/>
        <w:rPr>
          <w:rFonts w:ascii="Times New Roman" w:hAnsi="Times New Roman" w:cs="Times New Roman"/>
          <w:noProof/>
          <w:sz w:val="24"/>
          <w:szCs w:val="24"/>
        </w:rPr>
      </w:pPr>
      <w:r w:rsidRPr="00FB2B9F">
        <w:rPr>
          <w:rFonts w:ascii="Times New Roman" w:hAnsi="Times New Roman" w:cs="Times New Roman"/>
          <w:noProof/>
          <w:sz w:val="24"/>
          <w:szCs w:val="24"/>
        </w:rPr>
        <w:t xml:space="preserve">Érvényesül az empátia, a tolerancia, a kölcsönös bizalom, nincs kirekesztés, elmagányosodás, mert a csoport felkarol, segít, nagyobb az egymásra figyelés. Fejlődik a tanulók szociális érzékenysége társaik iránt. A fejlesztő segítő értékelés van túlsúlyban, amelyre a változatosság, pozitivitás, többszintűség jellemző, a tanár ehhez igazítja a tanulást, a tanulási folyamatot. Elkülönül a tudás és a szociális ismeretek értékelése és nem csak a jegy a fontos, hanem az egyéni és közös eredmény és feladatmegoldás. A </w:t>
      </w:r>
      <w:r w:rsidR="00A75717" w:rsidRPr="00FB2B9F">
        <w:rPr>
          <w:rFonts w:ascii="Times New Roman" w:hAnsi="Times New Roman" w:cs="Times New Roman"/>
          <w:noProof/>
          <w:sz w:val="24"/>
          <w:szCs w:val="24"/>
        </w:rPr>
        <w:t>gyermekeknek</w:t>
      </w:r>
      <w:r w:rsidRPr="00FB2B9F">
        <w:rPr>
          <w:rFonts w:ascii="Times New Roman" w:hAnsi="Times New Roman" w:cs="Times New Roman"/>
          <w:noProof/>
          <w:sz w:val="24"/>
          <w:szCs w:val="24"/>
        </w:rPr>
        <w:t xml:space="preserve"> a közösen megfogalmazott szabályokhoz, és értékekhez kell igazodni. Az oldott, vidám légkörben jobban érvény</w:t>
      </w:r>
      <w:r w:rsidR="001D54B1" w:rsidRPr="00FB2B9F">
        <w:rPr>
          <w:rFonts w:ascii="Times New Roman" w:hAnsi="Times New Roman" w:cs="Times New Roman"/>
          <w:noProof/>
          <w:sz w:val="24"/>
          <w:szCs w:val="24"/>
        </w:rPr>
        <w:t>e</w:t>
      </w:r>
      <w:r w:rsidRPr="00FB2B9F">
        <w:rPr>
          <w:rFonts w:ascii="Times New Roman" w:hAnsi="Times New Roman" w:cs="Times New Roman"/>
          <w:noProof/>
          <w:sz w:val="24"/>
          <w:szCs w:val="24"/>
        </w:rPr>
        <w:t>sül az érzelmi motiváció, ráhatás, mely pozitív hatással van a tanulók aktivitására, a szociális értékek elsajátítására. A tanulók pszichikai megerősítést kapnak, ez segíti az emocionális fejlődést.</w:t>
      </w:r>
    </w:p>
    <w:p w14:paraId="27894757" w14:textId="77777777" w:rsidR="00A93D05" w:rsidRPr="00FB2B9F" w:rsidRDefault="00A93D05" w:rsidP="0037783D">
      <w:pPr>
        <w:pStyle w:val="Jegyzetszveg"/>
        <w:spacing w:line="276" w:lineRule="auto"/>
        <w:jc w:val="both"/>
        <w:rPr>
          <w:rFonts w:ascii="Times New Roman" w:hAnsi="Times New Roman" w:cs="Times New Roman"/>
          <w:noProof/>
          <w:sz w:val="24"/>
          <w:szCs w:val="24"/>
        </w:rPr>
      </w:pPr>
    </w:p>
    <w:p w14:paraId="06D3A88C" w14:textId="77777777" w:rsidR="00AC5181" w:rsidRPr="00FB2B9F" w:rsidRDefault="000551F3" w:rsidP="0037783D">
      <w:pPr>
        <w:pStyle w:val="Cmsor2"/>
        <w:spacing w:line="276" w:lineRule="auto"/>
        <w:jc w:val="both"/>
        <w:rPr>
          <w:color w:val="auto"/>
        </w:rPr>
      </w:pPr>
      <w:bookmarkStart w:id="77" w:name="_Toc125048776"/>
      <w:r w:rsidRPr="00FB2B9F">
        <w:rPr>
          <w:color w:val="auto"/>
        </w:rPr>
        <w:t>Digitális oktatás</w:t>
      </w:r>
      <w:r w:rsidR="00EC74EF" w:rsidRPr="00FB2B9F">
        <w:rPr>
          <w:rStyle w:val="Lbjegyzet-hivatkozs"/>
          <w:color w:val="auto"/>
        </w:rPr>
        <w:footnoteReference w:id="3"/>
      </w:r>
      <w:bookmarkEnd w:id="77"/>
    </w:p>
    <w:p w14:paraId="00F5A88E" w14:textId="77777777" w:rsidR="005236DF" w:rsidRPr="00FB2B9F" w:rsidRDefault="005236DF" w:rsidP="0037783D">
      <w:pPr>
        <w:spacing w:line="276" w:lineRule="auto"/>
        <w:jc w:val="both"/>
        <w:rPr>
          <w:rFonts w:ascii="Times New Roman" w:hAnsi="Times New Roman" w:cs="Times New Roman"/>
          <w:sz w:val="24"/>
          <w:szCs w:val="24"/>
        </w:rPr>
      </w:pPr>
    </w:p>
    <w:p w14:paraId="6B4FF636" w14:textId="77777777" w:rsidR="00EC74EF" w:rsidRPr="00FB2B9F" w:rsidRDefault="00AC5181" w:rsidP="0037783D">
      <w:pPr>
        <w:spacing w:line="276" w:lineRule="auto"/>
        <w:jc w:val="both"/>
        <w:rPr>
          <w:rFonts w:ascii="Times New Roman" w:hAnsi="Times New Roman" w:cs="Times New Roman"/>
          <w:sz w:val="24"/>
          <w:szCs w:val="24"/>
        </w:rPr>
      </w:pPr>
      <w:r w:rsidRPr="00FB2B9F">
        <w:rPr>
          <w:rFonts w:ascii="Times New Roman" w:hAnsi="Times New Roman" w:cs="Times New Roman"/>
          <w:sz w:val="24"/>
          <w:szCs w:val="24"/>
        </w:rPr>
        <w:t xml:space="preserve">A technológiai, társadalmi változások következtében az elmúlt évtizedben az oktatásban is egyre jobban elterjedt a digitális eszközök és alkalmazások használata. Bár a technológia mára a tanórai magyarázatok, szemléltetések színesítésének és az oktatás adminisztrációjának széles körben bevett eszközévé vált, ugyanakkor még kevés helyen jellemző, hogy az eszközhasználat a pedagógiai-módszertani megújulás és a digitális kompetencia fejlesztésének szolgálatában állna. Az informatika, illetve a digitális kultúra oktatásán kívül, egyéb tantárgyak esetében csak szűkebb körben – az adott technikai és módszertani feltételekhez igazodva – használják a digitális megoldásokat az ismeretátadás, mérésértékelés, differenciálás és más pedagógiai feladatok ellátásra. </w:t>
      </w:r>
      <w:r w:rsidR="00706656" w:rsidRPr="00FB2B9F">
        <w:rPr>
          <w:rFonts w:ascii="Times New Roman" w:hAnsi="Times New Roman" w:cs="Times New Roman"/>
          <w:sz w:val="24"/>
          <w:szCs w:val="24"/>
        </w:rPr>
        <w:t>Az Oktatási Hivatal a 2020. évben kihirdetett veszélyhelyzet következtében elrendelt tantermen kívüli, digitális munkarend kapcsán gyűjtött össze információkat, ötleteket a Digitális Pedagógiai Módszertani Ajánlások Gyűjteménye című dokumentumban</w:t>
      </w:r>
      <w:r w:rsidR="00EC74EF" w:rsidRPr="00FB2B9F">
        <w:rPr>
          <w:rFonts w:ascii="Times New Roman" w:hAnsi="Times New Roman" w:cs="Times New Roman"/>
          <w:sz w:val="24"/>
          <w:szCs w:val="24"/>
        </w:rPr>
        <w:t>.</w:t>
      </w:r>
    </w:p>
    <w:p w14:paraId="75A554A9"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2ADDFB0" w14:textId="329F03C4" w:rsidR="00F167D3" w:rsidRPr="00FB2B9F" w:rsidRDefault="00333D90" w:rsidP="00CF074C">
      <w:pPr>
        <w:pStyle w:val="Cmsor2"/>
        <w:spacing w:line="276" w:lineRule="auto"/>
        <w:jc w:val="both"/>
        <w:rPr>
          <w:color w:val="auto"/>
        </w:rPr>
      </w:pPr>
      <w:bookmarkStart w:id="78" w:name="_Toc125048777"/>
      <w:r w:rsidRPr="00FB2B9F">
        <w:rPr>
          <w:color w:val="auto"/>
        </w:rPr>
        <w:t>Idegen</w:t>
      </w:r>
      <w:r w:rsidR="00C45E4D" w:rsidRPr="00FB2B9F">
        <w:rPr>
          <w:color w:val="auto"/>
        </w:rPr>
        <w:t xml:space="preserve"> </w:t>
      </w:r>
      <w:r w:rsidRPr="00FB2B9F">
        <w:rPr>
          <w:color w:val="auto"/>
        </w:rPr>
        <w:t>nyelvi kompetencia fejlesztés, nemzetközi programok</w:t>
      </w:r>
      <w:bookmarkEnd w:id="78"/>
    </w:p>
    <w:p w14:paraId="436B4C5D"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65D5512"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idegen nyelvi kompetencia a kulcskompetenciák egyik fő területe. A XXI. században kiemelt fontosságú legalább 1 élő idegen nyelv ismerete. Az idegen nyelvi kommunikáció nagyjából ugyanazokat a fő területeket öleli fel, mint az anyanyelvi kommunikáció: a gondolatok, érzések és tények szóban és írásban történő megértésének, kifejezésének és értelmezésének alapja (szövegértés, beszéd, olvasás és írás) a társadalmi kontextusok megfelelő skáláján – a munkahelyen, otthon, a szabadidőben, az oktatásban és képzésben – az egyén igényei vagy szükségletei szerint. Az idegen nyelvi kommunikáció olyan készségeket is igényel, mint a közvetítéshez és a kultúrák közötti megértéshez kapcsolódó készségek.</w:t>
      </w:r>
    </w:p>
    <w:p w14:paraId="45953961" w14:textId="369FFBFB"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 xml:space="preserve">A tanodák képesek szervezeti szinten bekapcsolódni nemzetközi ifjúsági csereprogramokba, ami lehetőséget biztosít a </w:t>
      </w:r>
      <w:r w:rsidR="00D16DFB"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 xml:space="preserve">anodába bevont </w:t>
      </w:r>
      <w:r w:rsidR="00984728" w:rsidRPr="00FB2B9F">
        <w:rPr>
          <w:rFonts w:ascii="Times New Roman" w:eastAsia="Times New Roman" w:hAnsi="Times New Roman" w:cs="Times New Roman"/>
          <w:sz w:val="24"/>
          <w:szCs w:val="24"/>
        </w:rPr>
        <w:t xml:space="preserve">gyermekeknek </w:t>
      </w:r>
      <w:r w:rsidRPr="00FB2B9F">
        <w:rPr>
          <w:rFonts w:ascii="Times New Roman" w:eastAsia="Times New Roman" w:hAnsi="Times New Roman" w:cs="Times New Roman"/>
          <w:sz w:val="24"/>
          <w:szCs w:val="24"/>
        </w:rPr>
        <w:t>rövid távú nemzetközi projektekben részt venni. Az Erasmus + programok kiváló lehetőséget teremtenek a tanodások idegen nyelvi kompetenciáinak fejlesztésére, illetve a kulturális sokszínűség megismerésére.</w:t>
      </w:r>
    </w:p>
    <w:p w14:paraId="08C70DA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5763FAEA" w14:textId="77777777" w:rsidR="00F167D3" w:rsidRPr="00FB2B9F" w:rsidRDefault="00551F2A" w:rsidP="0037783D">
      <w:pPr>
        <w:pStyle w:val="Cmsor2"/>
        <w:spacing w:line="276" w:lineRule="auto"/>
        <w:jc w:val="both"/>
      </w:pPr>
      <w:bookmarkStart w:id="79" w:name="_Toc125048778"/>
      <w:r w:rsidRPr="00FB2B9F">
        <w:t>Önkéntesek a T</w:t>
      </w:r>
      <w:r w:rsidR="00333D90" w:rsidRPr="00FB2B9F">
        <w:t>anodában, önkéntes menedzsment</w:t>
      </w:r>
      <w:bookmarkEnd w:id="79"/>
    </w:p>
    <w:p w14:paraId="319DB9C7" w14:textId="77777777" w:rsidR="00E3235C" w:rsidRPr="00FB2B9F" w:rsidRDefault="00E3235C"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ECC7CF"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szakmai munkatársak, megvalósítók, szülők önkéntesként is részt vehetnek a tanodai munkában, biztosítva ezzel a további humán erőforrás bevonást, új innovatív szolgáltatásokat, programokat. Azonban itt is fontos megjegyezni, hogy az önkéntes tevékenység nem számít be a rendelet által kötelezően előírt heti 120 óra munkaidőbe.</w:t>
      </w:r>
    </w:p>
    <w:p w14:paraId="38BA12BC"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80" w:name="_d149zbwc7qo1" w:colFirst="0" w:colLast="0"/>
      <w:bookmarkEnd w:id="80"/>
      <w:r w:rsidRPr="00FB2B9F">
        <w:rPr>
          <w:rFonts w:ascii="Times New Roman" w:eastAsia="Times New Roman" w:hAnsi="Times New Roman" w:cs="Times New Roman"/>
          <w:sz w:val="24"/>
          <w:szCs w:val="24"/>
        </w:rPr>
        <w:t>Az önkéntesség terén megkülönböztethetünk formális, illetve informális önkéntességet.</w:t>
      </w:r>
    </w:p>
    <w:p w14:paraId="0015031C" w14:textId="77777777" w:rsidR="00D315B9" w:rsidRPr="00FB2B9F" w:rsidRDefault="00D315B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124F05C" w14:textId="77777777" w:rsidR="00F167D3" w:rsidRPr="00FB2B9F" w:rsidRDefault="00333D90" w:rsidP="0037783D">
      <w:pPr>
        <w:pStyle w:val="Cmsor3"/>
        <w:spacing w:before="0" w:line="276" w:lineRule="auto"/>
        <w:jc w:val="both"/>
        <w:rPr>
          <w:b/>
          <w:color w:val="auto"/>
        </w:rPr>
      </w:pPr>
      <w:bookmarkStart w:id="81" w:name="_Toc125048779"/>
      <w:r w:rsidRPr="00FB2B9F">
        <w:rPr>
          <w:b/>
          <w:color w:val="auto"/>
        </w:rPr>
        <w:t>Formális önkéntesség</w:t>
      </w:r>
      <w:bookmarkEnd w:id="81"/>
    </w:p>
    <w:p w14:paraId="4125D330" w14:textId="77777777" w:rsidR="00C53449" w:rsidRPr="00FB2B9F" w:rsidRDefault="00C53449"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323B0C7" w14:textId="77777777" w:rsidR="00A6547F" w:rsidRPr="00FB2B9F" w:rsidRDefault="00551F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w:t>
      </w:r>
      <w:r w:rsidR="00333D90" w:rsidRPr="00FB2B9F">
        <w:rPr>
          <w:rFonts w:ascii="Times New Roman" w:eastAsia="Times New Roman" w:hAnsi="Times New Roman" w:cs="Times New Roman"/>
          <w:sz w:val="24"/>
          <w:szCs w:val="24"/>
        </w:rPr>
        <w:t>anoda fogadhat:</w:t>
      </w:r>
    </w:p>
    <w:p w14:paraId="6B41A20D" w14:textId="2E40824F" w:rsidR="00A6547F" w:rsidRPr="00FB2B9F" w:rsidRDefault="00333D90"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fiatalokat (14-30 év): Iskolai Közösségi Szolgálatra</w:t>
      </w:r>
      <w:r w:rsidR="006E2BFF" w:rsidRPr="00FB2B9F">
        <w:rPr>
          <w:rFonts w:ascii="Times New Roman" w:eastAsia="Times New Roman" w:hAnsi="Times New Roman" w:cs="Times New Roman"/>
          <w:sz w:val="24"/>
          <w:szCs w:val="24"/>
        </w:rPr>
        <w:t xml:space="preserve"> (az IKSZ</w:t>
      </w:r>
      <w:r w:rsidR="00A93D05" w:rsidRPr="00FB2B9F">
        <w:rPr>
          <w:rFonts w:ascii="Times New Roman" w:eastAsia="Times New Roman" w:hAnsi="Times New Roman" w:cs="Times New Roman"/>
          <w:sz w:val="24"/>
          <w:szCs w:val="24"/>
        </w:rPr>
        <w:t xml:space="preserve"> </w:t>
      </w:r>
      <w:r w:rsidR="006E2BFF" w:rsidRPr="00FB2B9F">
        <w:rPr>
          <w:rFonts w:ascii="Times New Roman" w:eastAsia="Times New Roman" w:hAnsi="Times New Roman" w:cs="Times New Roman"/>
          <w:sz w:val="24"/>
          <w:szCs w:val="24"/>
        </w:rPr>
        <w:t xml:space="preserve">nem önkéntesség, mert kötelező), de a kötelező 50 óra után lehetnek a fiatalok önkéntesek. Az IKSZ egy önkéntességhez vezető út is lehet a fiatalok számára. </w:t>
      </w:r>
      <w:r w:rsidRPr="00FB2B9F">
        <w:rPr>
          <w:rFonts w:ascii="Times New Roman" w:eastAsia="Times New Roman" w:hAnsi="Times New Roman" w:cs="Times New Roman"/>
          <w:sz w:val="24"/>
          <w:szCs w:val="24"/>
        </w:rPr>
        <w:t>Európai Szolidáris Testület keretében meghatározott időszakra vagy csak úgy klasszikus keretek között</w:t>
      </w:r>
      <w:r w:rsidR="007223B2">
        <w:rPr>
          <w:rFonts w:ascii="Times New Roman" w:eastAsia="Times New Roman" w:hAnsi="Times New Roman" w:cs="Times New Roman"/>
          <w:sz w:val="24"/>
          <w:szCs w:val="24"/>
        </w:rPr>
        <w:t>;</w:t>
      </w:r>
    </w:p>
    <w:p w14:paraId="4FF2ABCE" w14:textId="7BD3D8ED" w:rsidR="00A6547F" w:rsidRPr="00FB2B9F" w:rsidRDefault="00333D90"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felnőtt önkéntesek fogadása (30-60 év)</w:t>
      </w:r>
      <w:r w:rsidR="007223B2">
        <w:rPr>
          <w:rFonts w:ascii="Times New Roman" w:eastAsia="Times New Roman" w:hAnsi="Times New Roman" w:cs="Times New Roman"/>
          <w:sz w:val="24"/>
          <w:szCs w:val="24"/>
        </w:rPr>
        <w:t>;</w:t>
      </w:r>
    </w:p>
    <w:p w14:paraId="2BB5EB02" w14:textId="0D509C56" w:rsidR="00E3235C" w:rsidRPr="00FB2B9F" w:rsidRDefault="00333D90"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 xml:space="preserve">Senior önkéntes program (60+): nyugdíjasok </w:t>
      </w:r>
      <w:r w:rsidR="007223B2" w:rsidRPr="00FB2B9F">
        <w:rPr>
          <w:rFonts w:ascii="Times New Roman" w:eastAsia="Times New Roman" w:hAnsi="Times New Roman" w:cs="Times New Roman"/>
          <w:sz w:val="24"/>
          <w:szCs w:val="24"/>
        </w:rPr>
        <w:t>részére</w:t>
      </w:r>
      <w:r w:rsidR="007223B2">
        <w:rPr>
          <w:rFonts w:ascii="Times New Roman" w:eastAsia="Times New Roman" w:hAnsi="Times New Roman" w:cs="Times New Roman"/>
          <w:sz w:val="24"/>
          <w:szCs w:val="24"/>
        </w:rPr>
        <w:t>;</w:t>
      </w:r>
    </w:p>
    <w:p w14:paraId="7D057826" w14:textId="48832D1A" w:rsidR="006E2BFF" w:rsidRPr="00FB2B9F" w:rsidRDefault="006E2BFF" w:rsidP="0037783D">
      <w:pPr>
        <w:widowControl w:val="0"/>
        <w:numPr>
          <w:ilvl w:val="1"/>
          <w:numId w:val="6"/>
        </w:numPr>
        <w:pBdr>
          <w:top w:val="nil"/>
          <w:left w:val="nil"/>
          <w:bottom w:val="nil"/>
          <w:right w:val="nil"/>
          <w:between w:val="nil"/>
        </w:pBdr>
        <w:spacing w:line="276" w:lineRule="auto"/>
        <w:ind w:left="709"/>
        <w:jc w:val="both"/>
        <w:rPr>
          <w:rFonts w:ascii="Times New Roman" w:hAnsi="Times New Roman" w:cs="Times New Roman"/>
          <w:sz w:val="24"/>
          <w:szCs w:val="24"/>
        </w:rPr>
      </w:pPr>
      <w:r w:rsidRPr="00FB2B9F">
        <w:rPr>
          <w:rFonts w:ascii="Times New Roman" w:eastAsia="Times New Roman" w:hAnsi="Times New Roman" w:cs="Times New Roman"/>
          <w:sz w:val="24"/>
          <w:szCs w:val="24"/>
        </w:rPr>
        <w:t>közérdekű önkéntes (</w:t>
      </w:r>
      <w:r w:rsidRPr="00FB2B9F">
        <w:rPr>
          <w:rFonts w:ascii="Times New Roman" w:eastAsia="+mn-ea" w:hAnsi="Times New Roman" w:cs="Times New Roman"/>
          <w:color w:val="000000"/>
          <w:kern w:val="24"/>
          <w:sz w:val="24"/>
          <w:szCs w:val="24"/>
        </w:rPr>
        <w:t>2005. LXXXVIII. törvény alapján)</w:t>
      </w:r>
      <w:r w:rsidR="007223B2">
        <w:rPr>
          <w:rFonts w:ascii="Times New Roman" w:eastAsia="+mn-ea" w:hAnsi="Times New Roman" w:cs="Times New Roman"/>
          <w:color w:val="000000"/>
          <w:kern w:val="24"/>
          <w:sz w:val="24"/>
          <w:szCs w:val="24"/>
        </w:rPr>
        <w:t>.</w:t>
      </w:r>
    </w:p>
    <w:p w14:paraId="55DF547F" w14:textId="77777777" w:rsidR="00E3235C" w:rsidRPr="00FB2B9F" w:rsidRDefault="00E3235C" w:rsidP="0037783D">
      <w:pPr>
        <w:widowControl w:val="0"/>
        <w:pBdr>
          <w:top w:val="nil"/>
          <w:left w:val="nil"/>
          <w:bottom w:val="nil"/>
          <w:right w:val="nil"/>
          <w:between w:val="nil"/>
        </w:pBdr>
        <w:spacing w:line="276" w:lineRule="auto"/>
        <w:ind w:left="709"/>
        <w:jc w:val="both"/>
        <w:rPr>
          <w:rFonts w:ascii="Times New Roman" w:eastAsia="Times New Roman" w:hAnsi="Times New Roman" w:cs="Times New Roman"/>
          <w:sz w:val="24"/>
          <w:szCs w:val="24"/>
        </w:rPr>
      </w:pPr>
    </w:p>
    <w:p w14:paraId="73B96E5D" w14:textId="77777777"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Az önkéntesek fogadására szükséges elkészíteni egy menedzsment tervet (pl.: önkéntesek toborzása; megtartása, önkéntes munka elismerésének módja</w:t>
      </w:r>
      <w:r w:rsidR="00E3235C" w:rsidRPr="00FB2B9F">
        <w:rPr>
          <w:rFonts w:ascii="Times New Roman" w:eastAsia="Times New Roman" w:hAnsi="Times New Roman" w:cs="Times New Roman"/>
          <w:sz w:val="24"/>
          <w:szCs w:val="24"/>
        </w:rPr>
        <w:t xml:space="preserve">) </w:t>
      </w:r>
      <w:r w:rsidRPr="00FB2B9F">
        <w:rPr>
          <w:rFonts w:ascii="Times New Roman" w:eastAsia="Times New Roman" w:hAnsi="Times New Roman" w:cs="Times New Roman"/>
          <w:sz w:val="24"/>
          <w:szCs w:val="24"/>
        </w:rPr>
        <w:t>mit lehet önkéntesként a tanodában tenni, mikor lehet önkénteskedni.</w:t>
      </w:r>
    </w:p>
    <w:p w14:paraId="2BCBEB02" w14:textId="77777777" w:rsidR="005236DF" w:rsidRPr="00FB2B9F" w:rsidRDefault="005236D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49038411" w14:textId="77777777" w:rsidR="00A6547F" w:rsidRPr="00FB2B9F" w:rsidRDefault="00551F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Ezen felül a T</w:t>
      </w:r>
      <w:r w:rsidR="00333D90" w:rsidRPr="00FB2B9F">
        <w:rPr>
          <w:rFonts w:ascii="Times New Roman" w:eastAsia="Times New Roman" w:hAnsi="Times New Roman" w:cs="Times New Roman"/>
          <w:sz w:val="24"/>
          <w:szCs w:val="24"/>
        </w:rPr>
        <w:t xml:space="preserve">anodában a megvalósítók önkéntesen (önkéntes jogviszony keretében) is elláthatják feladataikat. Ebben az esetben munkájukért </w:t>
      </w:r>
      <w:r w:rsidR="00D24F5A" w:rsidRPr="00FB2B9F">
        <w:rPr>
          <w:rFonts w:ascii="Times New Roman" w:eastAsia="Times New Roman" w:hAnsi="Times New Roman" w:cs="Times New Roman"/>
          <w:sz w:val="24"/>
          <w:szCs w:val="24"/>
        </w:rPr>
        <w:t>pénzbeli</w:t>
      </w:r>
      <w:r w:rsidR="00333D90" w:rsidRPr="00FB2B9F">
        <w:rPr>
          <w:rFonts w:ascii="Times New Roman" w:eastAsia="Times New Roman" w:hAnsi="Times New Roman" w:cs="Times New Roman"/>
          <w:sz w:val="24"/>
          <w:szCs w:val="24"/>
        </w:rPr>
        <w:t xml:space="preserve"> juttatás nem jár, természetbeni juttatás adható. Tevékenységüket, vállalt feladataikat a velük kötött önkéntes szerződés deklarálja. Önkéntes jogviszony létesítése esetében figyelembe kell venni a közérdekű önkéntes tevékenységről szóló 2005. évi LXXXVIII. törvény előírásait.</w:t>
      </w:r>
    </w:p>
    <w:p w14:paraId="26EE5FF0"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p>
    <w:p w14:paraId="1AF49176" w14:textId="77777777" w:rsidR="004267CE" w:rsidRPr="00FB2B9F" w:rsidRDefault="004267CE"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u w:val="single"/>
        </w:rPr>
      </w:pPr>
    </w:p>
    <w:p w14:paraId="21E332E9" w14:textId="77777777" w:rsidR="00F167D3" w:rsidRPr="00FB2B9F" w:rsidRDefault="00333D90" w:rsidP="0037783D">
      <w:pPr>
        <w:pStyle w:val="Cmsor3"/>
        <w:spacing w:before="0" w:line="276" w:lineRule="auto"/>
        <w:jc w:val="both"/>
        <w:rPr>
          <w:b/>
          <w:color w:val="auto"/>
        </w:rPr>
      </w:pPr>
      <w:bookmarkStart w:id="82" w:name="_Toc125048780"/>
      <w:r w:rsidRPr="00FB2B9F">
        <w:rPr>
          <w:b/>
          <w:color w:val="auto"/>
        </w:rPr>
        <w:t>Informális önkéntesség</w:t>
      </w:r>
      <w:bookmarkEnd w:id="82"/>
    </w:p>
    <w:p w14:paraId="2424DB61" w14:textId="77777777" w:rsidR="005236DF" w:rsidRPr="00FB2B9F" w:rsidRDefault="005236DF" w:rsidP="0037783D">
      <w:pPr>
        <w:spacing w:line="276" w:lineRule="auto"/>
        <w:jc w:val="both"/>
        <w:rPr>
          <w:rFonts w:ascii="Times New Roman" w:hAnsi="Times New Roman" w:cs="Times New Roman"/>
          <w:sz w:val="24"/>
          <w:szCs w:val="24"/>
        </w:rPr>
      </w:pPr>
    </w:p>
    <w:p w14:paraId="3500DDB3" w14:textId="406520E4"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Önkéntesként a szülőket, kortársakat, családtagokat, egye</w:t>
      </w:r>
      <w:r w:rsidR="00636D6F" w:rsidRPr="00FB2B9F">
        <w:rPr>
          <w:rFonts w:ascii="Times New Roman" w:eastAsia="Times New Roman" w:hAnsi="Times New Roman" w:cs="Times New Roman"/>
          <w:sz w:val="24"/>
          <w:szCs w:val="24"/>
        </w:rPr>
        <w:t>temi hallgatókat is bevonhat a T</w:t>
      </w:r>
      <w:r w:rsidRPr="00FB2B9F">
        <w:rPr>
          <w:rFonts w:ascii="Times New Roman" w:eastAsia="Times New Roman" w:hAnsi="Times New Roman" w:cs="Times New Roman"/>
          <w:sz w:val="24"/>
          <w:szCs w:val="24"/>
        </w:rPr>
        <w:t>anoda, akik közreműködnek egy-egy program, rendezvény le</w:t>
      </w:r>
      <w:r w:rsidR="00F26396" w:rsidRPr="00FB2B9F">
        <w:rPr>
          <w:rFonts w:ascii="Times New Roman" w:eastAsia="Times New Roman" w:hAnsi="Times New Roman" w:cs="Times New Roman"/>
          <w:sz w:val="24"/>
          <w:szCs w:val="24"/>
        </w:rPr>
        <w:t>bonyolításában, vagy segítik a T</w:t>
      </w:r>
      <w:r w:rsidRPr="00FB2B9F">
        <w:rPr>
          <w:rFonts w:ascii="Times New Roman" w:eastAsia="Times New Roman" w:hAnsi="Times New Roman" w:cs="Times New Roman"/>
          <w:sz w:val="24"/>
          <w:szCs w:val="24"/>
        </w:rPr>
        <w:t>anoda szakmai programjában meghatározott tevékenységek hatékony megvalósítását. Az önkéntesek saját ötleteik révén plusz szolgáltatásokkal, prog</w:t>
      </w:r>
      <w:r w:rsidR="00551F2A" w:rsidRPr="00FB2B9F">
        <w:rPr>
          <w:rFonts w:ascii="Times New Roman" w:eastAsia="Times New Roman" w:hAnsi="Times New Roman" w:cs="Times New Roman"/>
          <w:sz w:val="24"/>
          <w:szCs w:val="24"/>
        </w:rPr>
        <w:t xml:space="preserve">ramokkal is hozzájárulhatnak a </w:t>
      </w:r>
      <w:r w:rsidR="00D16DFB" w:rsidRPr="00FB2B9F">
        <w:rPr>
          <w:rFonts w:ascii="Times New Roman" w:eastAsia="Times New Roman" w:hAnsi="Times New Roman" w:cs="Times New Roman"/>
          <w:sz w:val="24"/>
          <w:szCs w:val="24"/>
        </w:rPr>
        <w:t>t</w:t>
      </w:r>
      <w:r w:rsidRPr="00FB2B9F">
        <w:rPr>
          <w:rFonts w:ascii="Times New Roman" w:eastAsia="Times New Roman" w:hAnsi="Times New Roman" w:cs="Times New Roman"/>
          <w:sz w:val="24"/>
          <w:szCs w:val="24"/>
        </w:rPr>
        <w:t>anodai munka hatékonyságának növeléséhez.</w:t>
      </w:r>
    </w:p>
    <w:p w14:paraId="7D45DE1C"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C66E050" w14:textId="77777777" w:rsidR="00F167D3" w:rsidRPr="00FB2B9F" w:rsidRDefault="00551F2A" w:rsidP="0037783D">
      <w:pPr>
        <w:pStyle w:val="Cmsor1"/>
        <w:spacing w:line="276" w:lineRule="auto"/>
        <w:jc w:val="both"/>
        <w:rPr>
          <w:color w:val="auto"/>
        </w:rPr>
      </w:pPr>
      <w:bookmarkStart w:id="83" w:name="_Toc125048781"/>
      <w:r w:rsidRPr="00FB2B9F">
        <w:rPr>
          <w:color w:val="auto"/>
        </w:rPr>
        <w:t>A T</w:t>
      </w:r>
      <w:r w:rsidR="00333D90" w:rsidRPr="00FB2B9F">
        <w:rPr>
          <w:color w:val="auto"/>
        </w:rPr>
        <w:t>anoda dokumentumai</w:t>
      </w:r>
      <w:bookmarkEnd w:id="83"/>
    </w:p>
    <w:p w14:paraId="11B85EE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91E089A" w14:textId="08B69D99" w:rsidR="00A6547F" w:rsidRPr="00FB2B9F" w:rsidRDefault="00333D90"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 Tanodák adatszolgáltatása, dokumentációs rendszere biztosítja a működés átláthatóságát, a szakmai munka minőség</w:t>
      </w:r>
      <w:r w:rsidR="0023548A" w:rsidRPr="00FB2B9F">
        <w:rPr>
          <w:rFonts w:ascii="Times New Roman" w:eastAsia="Times New Roman" w:hAnsi="Times New Roman" w:cs="Times New Roman"/>
          <w:sz w:val="24"/>
          <w:szCs w:val="24"/>
        </w:rPr>
        <w:t xml:space="preserve">ét. </w:t>
      </w:r>
    </w:p>
    <w:p w14:paraId="403CF4BB"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D857C47" w14:textId="0884B0CE" w:rsidR="00A6547F" w:rsidRPr="00FB2B9F" w:rsidRDefault="00551F2A"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Tartalmazza a T</w:t>
      </w:r>
      <w:r w:rsidR="00333D90" w:rsidRPr="00FB2B9F">
        <w:rPr>
          <w:rFonts w:ascii="Times New Roman" w:eastAsia="Times New Roman" w:hAnsi="Times New Roman" w:cs="Times New Roman"/>
          <w:sz w:val="24"/>
          <w:szCs w:val="24"/>
        </w:rPr>
        <w:t>anod</w:t>
      </w:r>
      <w:r w:rsidR="0023548A" w:rsidRPr="00FB2B9F">
        <w:rPr>
          <w:rFonts w:ascii="Times New Roman" w:eastAsia="Times New Roman" w:hAnsi="Times New Roman" w:cs="Times New Roman"/>
          <w:sz w:val="24"/>
          <w:szCs w:val="24"/>
        </w:rPr>
        <w:t xml:space="preserve">a szolgáltatást </w:t>
      </w:r>
      <w:r w:rsidR="00333D90" w:rsidRPr="00FB2B9F">
        <w:rPr>
          <w:rFonts w:ascii="Times New Roman" w:eastAsia="Times New Roman" w:hAnsi="Times New Roman" w:cs="Times New Roman"/>
          <w:sz w:val="24"/>
          <w:szCs w:val="24"/>
        </w:rPr>
        <w:t>rendszeresen igénybe vevők tanulását, továbbtanulását, pályaválasztását és életpálya építését elősegítő szakmai szolgáltatását, az iskolai lemorzsolódását megelőző programot, az egyéni fejlődésének mérését, a szabadidő hasznos eltöltését segítő programot, a tanodán kívül megszervezett sport- vagy kulturális progr</w:t>
      </w:r>
      <w:r w:rsidRPr="00FB2B9F">
        <w:rPr>
          <w:rFonts w:ascii="Times New Roman" w:eastAsia="Times New Roman" w:hAnsi="Times New Roman" w:cs="Times New Roman"/>
          <w:sz w:val="24"/>
          <w:szCs w:val="24"/>
        </w:rPr>
        <w:t>amot és egyéb szolgáltatást. A T</w:t>
      </w:r>
      <w:r w:rsidR="00333D90" w:rsidRPr="00FB2B9F">
        <w:rPr>
          <w:rFonts w:ascii="Times New Roman" w:eastAsia="Times New Roman" w:hAnsi="Times New Roman" w:cs="Times New Roman"/>
          <w:sz w:val="24"/>
          <w:szCs w:val="24"/>
        </w:rPr>
        <w:t xml:space="preserve">anoda által nyújtott szolgáltatás időtartamát. A </w:t>
      </w:r>
      <w:r w:rsidR="0042771A" w:rsidRPr="00FB2B9F">
        <w:rPr>
          <w:rFonts w:ascii="Times New Roman" w:eastAsia="Times New Roman" w:hAnsi="Times New Roman" w:cs="Times New Roman"/>
          <w:sz w:val="24"/>
          <w:szCs w:val="24"/>
        </w:rPr>
        <w:t>tanuló</w:t>
      </w:r>
      <w:r w:rsidRPr="00FB2B9F">
        <w:rPr>
          <w:rFonts w:ascii="Times New Roman" w:eastAsia="Times New Roman" w:hAnsi="Times New Roman" w:cs="Times New Roman"/>
          <w:sz w:val="24"/>
          <w:szCs w:val="24"/>
        </w:rPr>
        <w:t xml:space="preserve"> Tanodában való jelenlétének,</w:t>
      </w:r>
      <w:r w:rsidR="0023548A" w:rsidRPr="00FB2B9F">
        <w:rPr>
          <w:rFonts w:ascii="Times New Roman" w:eastAsia="Times New Roman" w:hAnsi="Times New Roman" w:cs="Times New Roman"/>
          <w:sz w:val="24"/>
          <w:szCs w:val="24"/>
        </w:rPr>
        <w:t xml:space="preserve"> a különböző</w:t>
      </w:r>
      <w:r w:rsidR="00333D90" w:rsidRPr="00FB2B9F">
        <w:rPr>
          <w:rFonts w:ascii="Times New Roman" w:eastAsia="Times New Roman" w:hAnsi="Times New Roman" w:cs="Times New Roman"/>
          <w:sz w:val="24"/>
          <w:szCs w:val="24"/>
        </w:rPr>
        <w:t>programo</w:t>
      </w:r>
      <w:r w:rsidR="0023548A" w:rsidRPr="00FB2B9F">
        <w:rPr>
          <w:rFonts w:ascii="Times New Roman" w:eastAsia="Times New Roman" w:hAnsi="Times New Roman" w:cs="Times New Roman"/>
          <w:sz w:val="24"/>
          <w:szCs w:val="24"/>
        </w:rPr>
        <w:t>kon</w:t>
      </w:r>
      <w:r w:rsidR="00333D90" w:rsidRPr="00FB2B9F">
        <w:rPr>
          <w:rFonts w:ascii="Times New Roman" w:eastAsia="Times New Roman" w:hAnsi="Times New Roman" w:cs="Times New Roman"/>
          <w:sz w:val="24"/>
          <w:szCs w:val="24"/>
        </w:rPr>
        <w:t xml:space="preserve"> való részvételének időtartamát.</w:t>
      </w:r>
    </w:p>
    <w:p w14:paraId="04FDA18A" w14:textId="77777777" w:rsidR="00A6547F" w:rsidRPr="00FB2B9F" w:rsidRDefault="00A6547F" w:rsidP="0037783D">
      <w:pPr>
        <w:widowControl w:val="0"/>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112AD46C" w14:textId="705DAD39" w:rsidR="00A6547F" w:rsidRPr="00FB2B9F" w:rsidRDefault="00333D90"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Jelenléti ív (40/2018.(XII.4.) EMMI rendelet 2. melléklet</w:t>
      </w:r>
      <w:r w:rsidR="003B6832" w:rsidRPr="00FB2B9F">
        <w:rPr>
          <w:rFonts w:ascii="Times New Roman" w:eastAsia="Times New Roman" w:hAnsi="Times New Roman" w:cs="Times New Roman"/>
          <w:sz w:val="24"/>
          <w:szCs w:val="24"/>
        </w:rPr>
        <w:t>e</w:t>
      </w:r>
      <w:r w:rsidR="00C75382">
        <w:rPr>
          <w:rFonts w:ascii="Times New Roman" w:eastAsia="Times New Roman" w:hAnsi="Times New Roman" w:cs="Times New Roman"/>
          <w:sz w:val="24"/>
          <w:szCs w:val="24"/>
        </w:rPr>
        <w:t xml:space="preserve"> szerinti</w:t>
      </w:r>
      <w:r w:rsidR="003B6832" w:rsidRPr="00FB2B9F">
        <w:rPr>
          <w:rFonts w:ascii="Times New Roman" w:eastAsia="Times New Roman" w:hAnsi="Times New Roman" w:cs="Times New Roman"/>
          <w:sz w:val="24"/>
          <w:szCs w:val="24"/>
        </w:rPr>
        <w:t xml:space="preserve"> 1. sz. melléklet</w:t>
      </w:r>
    </w:p>
    <w:p w14:paraId="3323E9EF" w14:textId="426F749D" w:rsidR="00A6547F" w:rsidRPr="00FB2B9F" w:rsidRDefault="00333D90" w:rsidP="00141CA2">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Egyéni Fejlődést Támogató Motivációs Terv (40/20</w:t>
      </w:r>
      <w:r w:rsidR="009A53CA" w:rsidRPr="00FB2B9F">
        <w:rPr>
          <w:rFonts w:ascii="Times New Roman" w:eastAsia="Times New Roman" w:hAnsi="Times New Roman" w:cs="Times New Roman"/>
          <w:sz w:val="24"/>
          <w:szCs w:val="24"/>
        </w:rPr>
        <w:t>0</w:t>
      </w:r>
      <w:r w:rsidRPr="00FB2B9F">
        <w:rPr>
          <w:rFonts w:ascii="Times New Roman" w:eastAsia="Times New Roman" w:hAnsi="Times New Roman" w:cs="Times New Roman"/>
          <w:sz w:val="24"/>
          <w:szCs w:val="24"/>
        </w:rPr>
        <w:t xml:space="preserve">8.(XII.4.) EMMI rendelet 11.§ szerinti) </w:t>
      </w:r>
      <w:r w:rsidR="003F0B4F" w:rsidRPr="00FB2B9F">
        <w:rPr>
          <w:rFonts w:ascii="Times New Roman" w:eastAsia="Times New Roman" w:hAnsi="Times New Roman" w:cs="Times New Roman"/>
          <w:sz w:val="24"/>
          <w:szCs w:val="24"/>
        </w:rPr>
        <w:t xml:space="preserve">és </w:t>
      </w:r>
      <w:r w:rsidRPr="00FB2B9F">
        <w:rPr>
          <w:rFonts w:ascii="Times New Roman" w:eastAsia="Times New Roman" w:hAnsi="Times New Roman" w:cs="Times New Roman"/>
          <w:sz w:val="24"/>
          <w:szCs w:val="24"/>
        </w:rPr>
        <w:t>E</w:t>
      </w:r>
      <w:r w:rsidR="007174C6" w:rsidRPr="00FB2B9F">
        <w:rPr>
          <w:rFonts w:ascii="Times New Roman" w:eastAsia="Times New Roman" w:hAnsi="Times New Roman" w:cs="Times New Roman"/>
          <w:sz w:val="24"/>
          <w:szCs w:val="24"/>
        </w:rPr>
        <w:t xml:space="preserve">lőrehaladási Napló </w:t>
      </w:r>
      <w:r w:rsidR="003758D4" w:rsidRPr="00FB2B9F">
        <w:rPr>
          <w:rFonts w:ascii="Times New Roman" w:eastAsia="Times New Roman" w:hAnsi="Times New Roman" w:cs="Times New Roman"/>
          <w:sz w:val="24"/>
          <w:szCs w:val="24"/>
        </w:rPr>
        <w:t>(</w:t>
      </w:r>
      <w:r w:rsidR="00E21D7D" w:rsidRPr="00FB2B9F">
        <w:rPr>
          <w:rFonts w:ascii="Times New Roman" w:eastAsia="Times New Roman" w:hAnsi="Times New Roman" w:cs="Times New Roman"/>
          <w:sz w:val="24"/>
          <w:szCs w:val="24"/>
        </w:rPr>
        <w:t>2. sz. melléklet</w:t>
      </w:r>
      <w:r w:rsidR="003758D4" w:rsidRPr="00FB2B9F">
        <w:rPr>
          <w:rFonts w:ascii="Times New Roman" w:eastAsia="Times New Roman" w:hAnsi="Times New Roman" w:cs="Times New Roman"/>
          <w:sz w:val="24"/>
          <w:szCs w:val="24"/>
        </w:rPr>
        <w:t>)</w:t>
      </w:r>
    </w:p>
    <w:p w14:paraId="03D2403B" w14:textId="4D662A8D" w:rsidR="00A6547F" w:rsidRPr="00FB2B9F" w:rsidRDefault="008617E1"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Mérési dokumentumok</w:t>
      </w:r>
      <w:r w:rsidR="003758D4" w:rsidRPr="00FB2B9F">
        <w:rPr>
          <w:rFonts w:ascii="Times New Roman" w:eastAsia="Times New Roman" w:hAnsi="Times New Roman" w:cs="Times New Roman"/>
          <w:sz w:val="24"/>
          <w:szCs w:val="24"/>
        </w:rPr>
        <w:t xml:space="preserve"> </w:t>
      </w:r>
      <w:r w:rsidR="003615E2" w:rsidRPr="00FB2B9F">
        <w:rPr>
          <w:rFonts w:ascii="Times New Roman" w:eastAsia="Times New Roman" w:hAnsi="Times New Roman" w:cs="Times New Roman"/>
          <w:sz w:val="24"/>
          <w:szCs w:val="24"/>
        </w:rPr>
        <w:t>egyedi formátumban</w:t>
      </w:r>
    </w:p>
    <w:p w14:paraId="1FF265E0" w14:textId="72A74A29" w:rsidR="00A6547F" w:rsidRPr="00C75382" w:rsidRDefault="008617E1" w:rsidP="00C75382">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J</w:t>
      </w:r>
      <w:r w:rsidR="00333D90" w:rsidRPr="00FB2B9F">
        <w:rPr>
          <w:rFonts w:ascii="Times New Roman" w:eastAsia="Times New Roman" w:hAnsi="Times New Roman" w:cs="Times New Roman"/>
          <w:sz w:val="24"/>
          <w:szCs w:val="24"/>
        </w:rPr>
        <w:t>elenléti ív és beszámoló</w:t>
      </w:r>
      <w:r w:rsidRPr="00FB2B9F">
        <w:rPr>
          <w:rFonts w:ascii="Times New Roman" w:eastAsia="Times New Roman" w:hAnsi="Times New Roman" w:cs="Times New Roman"/>
          <w:sz w:val="24"/>
          <w:szCs w:val="24"/>
        </w:rPr>
        <w:t xml:space="preserve"> szabadidős, sport, - és kulturális vagy nyitott programokról</w:t>
      </w:r>
    </w:p>
    <w:p w14:paraId="41E77079" w14:textId="0A51479E" w:rsidR="00A6547F" w:rsidRPr="00FB2B9F" w:rsidRDefault="008617E1"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Emlékeztető családlátogatásról</w:t>
      </w:r>
      <w:r w:rsidR="003758D4" w:rsidRPr="00FB2B9F">
        <w:rPr>
          <w:rFonts w:ascii="Times New Roman" w:eastAsia="Times New Roman" w:hAnsi="Times New Roman" w:cs="Times New Roman"/>
          <w:sz w:val="24"/>
          <w:szCs w:val="24"/>
        </w:rPr>
        <w:t>.</w:t>
      </w:r>
      <w:r w:rsidRPr="00FB2B9F">
        <w:rPr>
          <w:rFonts w:ascii="Times New Roman" w:eastAsia="Times New Roman" w:hAnsi="Times New Roman" w:cs="Times New Roman"/>
          <w:sz w:val="24"/>
          <w:szCs w:val="24"/>
        </w:rPr>
        <w:t xml:space="preserve"> </w:t>
      </w:r>
      <w:r w:rsidR="00C75382">
        <w:rPr>
          <w:rFonts w:ascii="Times New Roman" w:eastAsia="Times New Roman" w:hAnsi="Times New Roman" w:cs="Times New Roman"/>
          <w:sz w:val="24"/>
          <w:szCs w:val="24"/>
        </w:rPr>
        <w:t>(</w:t>
      </w:r>
      <w:r w:rsidR="003615E2" w:rsidRPr="00FB2B9F">
        <w:rPr>
          <w:rFonts w:ascii="Times New Roman" w:eastAsia="Times New Roman" w:hAnsi="Times New Roman" w:cs="Times New Roman"/>
          <w:sz w:val="24"/>
          <w:szCs w:val="24"/>
        </w:rPr>
        <w:t>A</w:t>
      </w:r>
      <w:r w:rsidR="00333D90" w:rsidRPr="00FB2B9F">
        <w:rPr>
          <w:rFonts w:ascii="Times New Roman" w:eastAsia="Times New Roman" w:hAnsi="Times New Roman" w:cs="Times New Roman"/>
          <w:sz w:val="24"/>
          <w:szCs w:val="24"/>
        </w:rPr>
        <w:t xml:space="preserve"> </w:t>
      </w:r>
      <w:r w:rsidR="00D24F5A" w:rsidRPr="00FB2B9F">
        <w:rPr>
          <w:rFonts w:ascii="Times New Roman" w:eastAsia="Times New Roman" w:hAnsi="Times New Roman" w:cs="Times New Roman"/>
          <w:sz w:val="24"/>
          <w:szCs w:val="24"/>
        </w:rPr>
        <w:t xml:space="preserve">tanuló </w:t>
      </w:r>
      <w:r w:rsidR="00333D90" w:rsidRPr="00FB2B9F">
        <w:rPr>
          <w:rFonts w:ascii="Times New Roman" w:eastAsia="Times New Roman" w:hAnsi="Times New Roman" w:cs="Times New Roman"/>
          <w:sz w:val="24"/>
          <w:szCs w:val="24"/>
        </w:rPr>
        <w:t>kódj</w:t>
      </w:r>
      <w:r w:rsidR="003615E2" w:rsidRPr="00FB2B9F">
        <w:rPr>
          <w:rFonts w:ascii="Times New Roman" w:eastAsia="Times New Roman" w:hAnsi="Times New Roman" w:cs="Times New Roman"/>
          <w:sz w:val="24"/>
          <w:szCs w:val="24"/>
        </w:rPr>
        <w:t>át</w:t>
      </w:r>
      <w:r w:rsidR="00551F2A" w:rsidRPr="00FB2B9F">
        <w:rPr>
          <w:rFonts w:ascii="Times New Roman" w:eastAsia="Times New Roman" w:hAnsi="Times New Roman" w:cs="Times New Roman"/>
          <w:sz w:val="24"/>
          <w:szCs w:val="24"/>
        </w:rPr>
        <w:t xml:space="preserve"> </w:t>
      </w:r>
      <w:r w:rsidR="00333D90" w:rsidRPr="00FB2B9F">
        <w:rPr>
          <w:rFonts w:ascii="Times New Roman" w:eastAsia="Times New Roman" w:hAnsi="Times New Roman" w:cs="Times New Roman"/>
          <w:sz w:val="24"/>
          <w:szCs w:val="24"/>
        </w:rPr>
        <w:t>a családot látogató személy ismerheti csak.</w:t>
      </w:r>
      <w:r w:rsidRPr="00FB2B9F">
        <w:rPr>
          <w:rFonts w:ascii="Times New Roman" w:eastAsia="Times New Roman" w:hAnsi="Times New Roman" w:cs="Times New Roman"/>
          <w:sz w:val="24"/>
          <w:szCs w:val="24"/>
        </w:rPr>
        <w:t>)</w:t>
      </w:r>
    </w:p>
    <w:p w14:paraId="66D2B6A9" w14:textId="2403E76F" w:rsidR="003F0B4F" w:rsidRPr="00FB2B9F" w:rsidRDefault="003615E2"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J</w:t>
      </w:r>
      <w:r w:rsidR="00333D90" w:rsidRPr="00FB2B9F">
        <w:rPr>
          <w:rFonts w:ascii="Times New Roman" w:eastAsia="Times New Roman" w:hAnsi="Times New Roman" w:cs="Times New Roman"/>
          <w:sz w:val="24"/>
          <w:szCs w:val="24"/>
        </w:rPr>
        <w:t>elenléti ív és beszámoló</w:t>
      </w:r>
      <w:r w:rsidRPr="00FB2B9F">
        <w:rPr>
          <w:rFonts w:ascii="Times New Roman" w:eastAsia="Times New Roman" w:hAnsi="Times New Roman" w:cs="Times New Roman"/>
          <w:sz w:val="24"/>
          <w:szCs w:val="24"/>
        </w:rPr>
        <w:t xml:space="preserve"> családi közösségi programokról</w:t>
      </w:r>
      <w:r w:rsidR="00C66494" w:rsidRPr="00FB2B9F">
        <w:rPr>
          <w:rFonts w:ascii="Times New Roman" w:eastAsia="Times New Roman" w:hAnsi="Times New Roman" w:cs="Times New Roman"/>
          <w:sz w:val="24"/>
          <w:szCs w:val="24"/>
        </w:rPr>
        <w:t xml:space="preserve"> </w:t>
      </w:r>
      <w:r w:rsidR="00D16DFB" w:rsidRPr="00FB2B9F">
        <w:rPr>
          <w:rFonts w:ascii="Times New Roman" w:eastAsia="Times New Roman" w:hAnsi="Times New Roman" w:cs="Times New Roman"/>
          <w:sz w:val="24"/>
          <w:szCs w:val="24"/>
        </w:rPr>
        <w:t>(</w:t>
      </w:r>
      <w:r w:rsidR="00C66494" w:rsidRPr="00FB2B9F">
        <w:rPr>
          <w:rFonts w:ascii="Times New Roman" w:eastAsia="Times New Roman" w:hAnsi="Times New Roman" w:cs="Times New Roman"/>
          <w:sz w:val="24"/>
          <w:szCs w:val="24"/>
        </w:rPr>
        <w:t>3. sz. melléklet</w:t>
      </w:r>
      <w:r w:rsidR="00D16DFB" w:rsidRPr="00FB2B9F">
        <w:rPr>
          <w:rFonts w:ascii="Times New Roman" w:eastAsia="Times New Roman" w:hAnsi="Times New Roman" w:cs="Times New Roman"/>
          <w:sz w:val="24"/>
          <w:szCs w:val="24"/>
        </w:rPr>
        <w:t>)</w:t>
      </w:r>
    </w:p>
    <w:p w14:paraId="3CB65008" w14:textId="535B8B8C" w:rsidR="00DB56AD" w:rsidRDefault="0070052F" w:rsidP="0037783D">
      <w:pPr>
        <w:widowControl w:val="0"/>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FB2B9F">
        <w:rPr>
          <w:rFonts w:ascii="Times New Roman" w:eastAsia="Times New Roman" w:hAnsi="Times New Roman" w:cs="Times New Roman"/>
          <w:sz w:val="24"/>
          <w:szCs w:val="24"/>
        </w:rPr>
        <w:t>A</w:t>
      </w:r>
      <w:r w:rsidR="00AD2A30" w:rsidRPr="00FB2B9F">
        <w:rPr>
          <w:rFonts w:ascii="Times New Roman" w:eastAsia="Times New Roman" w:hAnsi="Times New Roman" w:cs="Times New Roman"/>
          <w:sz w:val="24"/>
          <w:szCs w:val="24"/>
        </w:rPr>
        <w:t>datkezelési tájékoztató</w:t>
      </w:r>
      <w:r w:rsidR="00DB56AD" w:rsidRPr="00FB2B9F">
        <w:rPr>
          <w:rFonts w:ascii="Times New Roman" w:eastAsia="Times New Roman" w:hAnsi="Times New Roman" w:cs="Times New Roman"/>
          <w:sz w:val="24"/>
          <w:szCs w:val="24"/>
        </w:rPr>
        <w:t xml:space="preserve"> </w:t>
      </w:r>
      <w:r w:rsidR="00EB4612">
        <w:rPr>
          <w:rFonts w:ascii="Times New Roman" w:eastAsia="Times New Roman" w:hAnsi="Times New Roman" w:cs="Times New Roman"/>
          <w:sz w:val="24"/>
          <w:szCs w:val="24"/>
        </w:rPr>
        <w:t>(</w:t>
      </w:r>
      <w:r w:rsidR="00C66494" w:rsidRPr="00FB2B9F">
        <w:rPr>
          <w:rFonts w:ascii="Times New Roman" w:eastAsia="Times New Roman" w:hAnsi="Times New Roman" w:cs="Times New Roman"/>
          <w:sz w:val="24"/>
          <w:szCs w:val="24"/>
        </w:rPr>
        <w:t>4. sz. melléklet</w:t>
      </w:r>
      <w:r w:rsidR="00EB4612">
        <w:rPr>
          <w:rFonts w:ascii="Times New Roman" w:eastAsia="Times New Roman" w:hAnsi="Times New Roman" w:cs="Times New Roman"/>
          <w:sz w:val="24"/>
          <w:szCs w:val="24"/>
        </w:rPr>
        <w:t>)</w:t>
      </w:r>
    </w:p>
    <w:p w14:paraId="65133123" w14:textId="517EFADE" w:rsidR="00EB4612" w:rsidRDefault="00EB4612" w:rsidP="00EB4612">
      <w:pPr>
        <w:pStyle w:val="Listaszerbekezds"/>
        <w:numPr>
          <w:ilvl w:val="0"/>
          <w:numId w:val="14"/>
        </w:numPr>
        <w:jc w:val="both"/>
        <w:rPr>
          <w:iCs/>
          <w:sz w:val="24"/>
        </w:rPr>
      </w:pPr>
      <w:r w:rsidRPr="00EB4612">
        <w:rPr>
          <w:iCs/>
          <w:sz w:val="24"/>
        </w:rPr>
        <w:t>Útmutató szociális ágazati pótlék igényléséhez nem állami fenntartású szervezetek számára (5. sz. melléklet)</w:t>
      </w:r>
    </w:p>
    <w:p w14:paraId="23D60890" w14:textId="17F8CB3D" w:rsidR="00EB4612" w:rsidRPr="00EB4612" w:rsidRDefault="00EB4612" w:rsidP="00EB4612">
      <w:pPr>
        <w:pStyle w:val="Listaszerbekezds"/>
        <w:numPr>
          <w:ilvl w:val="0"/>
          <w:numId w:val="14"/>
        </w:numPr>
        <w:spacing w:after="160"/>
        <w:jc w:val="both"/>
        <w:rPr>
          <w:color w:val="000000"/>
          <w:sz w:val="24"/>
          <w:szCs w:val="24"/>
          <w:lang w:eastAsia="en-US"/>
        </w:rPr>
      </w:pPr>
      <w:r w:rsidRPr="00EB4612">
        <w:rPr>
          <w:color w:val="000000"/>
          <w:sz w:val="24"/>
          <w:szCs w:val="24"/>
          <w:lang w:eastAsia="en-US"/>
        </w:rPr>
        <w:t>Igazolás igénylésének menete a szegregátumban vagy azzal veszélyeztetett területen élők lakcímének alátámasztásához (6. sz. melléklet)</w:t>
      </w:r>
    </w:p>
    <w:p w14:paraId="39290631" w14:textId="77777777" w:rsidR="00086EA0" w:rsidRPr="00FB2B9F" w:rsidRDefault="00086EA0" w:rsidP="00CF074C">
      <w:pPr>
        <w:widowControl w:val="0"/>
        <w:pBdr>
          <w:top w:val="nil"/>
          <w:left w:val="nil"/>
          <w:bottom w:val="nil"/>
          <w:right w:val="nil"/>
          <w:between w:val="nil"/>
        </w:pBdr>
        <w:spacing w:line="276" w:lineRule="auto"/>
        <w:ind w:left="720"/>
        <w:jc w:val="both"/>
        <w:rPr>
          <w:rFonts w:ascii="Times New Roman" w:eastAsia="Times New Roman" w:hAnsi="Times New Roman" w:cs="Times New Roman"/>
          <w:sz w:val="24"/>
          <w:szCs w:val="24"/>
        </w:rPr>
      </w:pPr>
    </w:p>
    <w:p w14:paraId="160BA0C0" w14:textId="77777777" w:rsidR="00AE4572" w:rsidRPr="00FB2B9F" w:rsidRDefault="00AE4572" w:rsidP="00CF074C">
      <w:pPr>
        <w:pStyle w:val="Cmsor1"/>
        <w:spacing w:line="276" w:lineRule="auto"/>
        <w:jc w:val="both"/>
        <w:rPr>
          <w:color w:val="auto"/>
        </w:rPr>
      </w:pPr>
      <w:bookmarkStart w:id="84" w:name="_Toc125048459"/>
      <w:bookmarkStart w:id="85" w:name="_Toc125048782"/>
      <w:bookmarkEnd w:id="84"/>
      <w:bookmarkEnd w:id="85"/>
      <w:r w:rsidRPr="00FB2B9F">
        <w:rPr>
          <w:color w:val="auto"/>
        </w:rPr>
        <w:t xml:space="preserve"> </w:t>
      </w:r>
      <w:bookmarkStart w:id="86" w:name="_Toc125048783"/>
      <w:r w:rsidRPr="00FB2B9F">
        <w:rPr>
          <w:color w:val="auto"/>
        </w:rPr>
        <w:t>Alkalmazandó főbb jogszabályok:</w:t>
      </w:r>
      <w:bookmarkEnd w:id="86"/>
      <w:r w:rsidRPr="00FB2B9F">
        <w:rPr>
          <w:color w:val="auto"/>
        </w:rPr>
        <w:t xml:space="preserve"> </w:t>
      </w:r>
    </w:p>
    <w:p w14:paraId="5722B64C" w14:textId="77777777" w:rsidR="00AE4572" w:rsidRPr="00FB2B9F" w:rsidRDefault="00AE4572" w:rsidP="00AE4572">
      <w:pPr>
        <w:spacing w:line="276" w:lineRule="auto"/>
        <w:jc w:val="both"/>
        <w:rPr>
          <w:rFonts w:ascii="Times New Roman" w:hAnsi="Times New Roman" w:cs="Times New Roman"/>
          <w:sz w:val="24"/>
          <w:szCs w:val="24"/>
        </w:rPr>
      </w:pPr>
    </w:p>
    <w:p w14:paraId="69B86590"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gyermekek védelméről és a gyámügyi igazgatásról szóló 1997. XXXI. törvény (Gyvt.);</w:t>
      </w:r>
    </w:p>
    <w:p w14:paraId="621D2AFD"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nemzeti köznevelésről szóló 2011. évi CXC. törvény (Nktv.);</w:t>
      </w:r>
    </w:p>
    <w:p w14:paraId="14071869"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polgári törvénykönyvről szóló 2013. évi V. törvény (Ptk);</w:t>
      </w:r>
    </w:p>
    <w:p w14:paraId="6F402838"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munka törvénykönyvéről szóló 2012. évi I. törvény (Mt.);</w:t>
      </w:r>
    </w:p>
    <w:p w14:paraId="0B53CF67"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államháztartásról szóló 2011. évi CXCV. törvény (Áht.);</w:t>
      </w:r>
    </w:p>
    <w:p w14:paraId="29485AFE"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közérdekű önkéntes tevékenységről szóló 2005.évi LXXXVIII. törvény;</w:t>
      </w:r>
    </w:p>
    <w:p w14:paraId="57D77B11"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adózás rendjéről szóló 2017. évi CL. törvény;</w:t>
      </w:r>
    </w:p>
    <w:p w14:paraId="00992F3E"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személyi jövedelemadóról szóló 1995. évi CXVII. törvény (Szja.);</w:t>
      </w:r>
    </w:p>
    <w:p w14:paraId="0FB61EDD"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információs önrendelkezési jogról és az információszabadságról szóló 2011. évi CXII. törvény (Infotv.);</w:t>
      </w:r>
    </w:p>
    <w:p w14:paraId="58CAC6BF"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általános közigazgatási rendtartásról szóló 2016. évi CL. törvény;</w:t>
      </w:r>
    </w:p>
    <w:p w14:paraId="76377725"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xml:space="preserve"> a támogató szolgáltatás és a közösségi ellátások finanszírozásának rendjéről szóló 191/2008. (VII. 30.) Korm. rendelet (Tkr.);</w:t>
      </w:r>
    </w:p>
    <w:p w14:paraId="48E2C239"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xml:space="preserve"> az államháztartásról szóló törvény végrehajtásáról szóló 368/2011. (XII. 31.) Korm. rendelet (Ávr.);</w:t>
      </w:r>
    </w:p>
    <w:p w14:paraId="3E41E13E"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a gyámhatóságokról, valamint a gyermekvédelmi és gyámügyi eljárásról szóló 149/1997. (IX. 10.) Korm. rendelet;</w:t>
      </w:r>
    </w:p>
    <w:p w14:paraId="006AEDE1" w14:textId="5CAE6CD4"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 xml:space="preserve"> a gyermekek esélynövelő szolgáltatásainak szakmai feladatairól és működésük feltételeiről szóló 40/20</w:t>
      </w:r>
      <w:r w:rsidR="009A53CA" w:rsidRPr="00FB2B9F">
        <w:rPr>
          <w:sz w:val="24"/>
          <w:szCs w:val="24"/>
        </w:rPr>
        <w:t>0</w:t>
      </w:r>
      <w:r w:rsidRPr="00FB2B9F">
        <w:rPr>
          <w:sz w:val="24"/>
          <w:szCs w:val="24"/>
        </w:rPr>
        <w:t>8. (XII. 4.) EMMI rendelet</w:t>
      </w:r>
    </w:p>
    <w:p w14:paraId="213488DD"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személyes gondoskodást nyújtó gyermekjóléti, gyermekvédelmi intézmények, valamint személyek szakmai feladatairól és működésük feltételeiről szóló 15/1998. (IV. 30.) NM rendelet</w:t>
      </w:r>
    </w:p>
    <w:p w14:paraId="77733BA2"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szociális, gyermekjóléti és gyermekvédelmi igénybevevői nyilvántartásról és az országos jelentési rendszerről szóló 415/2015. (XII. 23.) Korm. rendelet;</w:t>
      </w:r>
    </w:p>
    <w:p w14:paraId="1AC3A7C8"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személyes gondoskodást végző személyek adatainak működési nyilvántartásáról szóló 8/2000. (VIII. 4.) SZCSM rendelet;</w:t>
      </w:r>
    </w:p>
    <w:p w14:paraId="5F087181" w14:textId="4CB520F9"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Integrált Jogvédelmi Szolgálatról szóló 381/2016. (XII. 2.) Korm. rendelet;</w:t>
      </w:r>
    </w:p>
    <w:p w14:paraId="61F75780" w14:textId="77777777"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az egyes közérdeken alapuló kényszerítő indok alapján eljáró szakhatóságok kijelöléséről szóló 531/2017. (XII. 29.) Korm. rendelet;</w:t>
      </w:r>
    </w:p>
    <w:p w14:paraId="68E4AA15" w14:textId="08C187C8" w:rsidR="00AE4572" w:rsidRPr="00FB2B9F" w:rsidRDefault="00AE4572" w:rsidP="00AE4572">
      <w:pPr>
        <w:pStyle w:val="Listaszerbekezds"/>
        <w:numPr>
          <w:ilvl w:val="0"/>
          <w:numId w:val="22"/>
        </w:numPr>
        <w:spacing w:line="276" w:lineRule="auto"/>
        <w:ind w:left="426"/>
        <w:contextualSpacing w:val="0"/>
        <w:jc w:val="both"/>
        <w:rPr>
          <w:sz w:val="24"/>
          <w:szCs w:val="24"/>
        </w:rPr>
      </w:pPr>
      <w:r w:rsidRPr="00FB2B9F">
        <w:rPr>
          <w:sz w:val="24"/>
          <w:szCs w:val="24"/>
        </w:rPr>
        <w:t>a fejezeti kezelésű előirányzatok kezeléséről és felhasználásáról szóló 58/2015. (XII. 30.) EMMI rendelet;</w:t>
      </w:r>
    </w:p>
    <w:p w14:paraId="36968B11" w14:textId="4F1AA83E" w:rsidR="00D16DFB" w:rsidRPr="00FB2B9F" w:rsidRDefault="00080D37" w:rsidP="00AE4572">
      <w:pPr>
        <w:pStyle w:val="Listaszerbekezds"/>
        <w:numPr>
          <w:ilvl w:val="0"/>
          <w:numId w:val="22"/>
        </w:numPr>
        <w:spacing w:line="276" w:lineRule="auto"/>
        <w:ind w:left="426"/>
        <w:contextualSpacing w:val="0"/>
        <w:jc w:val="both"/>
        <w:rPr>
          <w:sz w:val="24"/>
          <w:szCs w:val="24"/>
        </w:rPr>
      </w:pPr>
      <w:r w:rsidRPr="00FB2B9F">
        <w:rPr>
          <w:sz w:val="24"/>
          <w:szCs w:val="24"/>
        </w:rPr>
        <w:t>a 369/2013. (X.24.) Korm. rendelet a szociális, gyermekjóléti és gyermekvédelmi szolgáltatók, intézmények és hálózatok hatósági nyilvántartásáról és ellenőrzéséről</w:t>
      </w:r>
    </w:p>
    <w:p w14:paraId="44D24EB3" w14:textId="61F718C4" w:rsidR="0043489F" w:rsidRPr="00FB2B9F" w:rsidRDefault="00D16DFB" w:rsidP="00AE4572">
      <w:pPr>
        <w:pStyle w:val="Listaszerbekezds"/>
        <w:numPr>
          <w:ilvl w:val="0"/>
          <w:numId w:val="22"/>
        </w:numPr>
        <w:spacing w:line="276" w:lineRule="auto"/>
        <w:ind w:left="426"/>
        <w:contextualSpacing w:val="0"/>
        <w:jc w:val="both"/>
        <w:rPr>
          <w:sz w:val="24"/>
          <w:szCs w:val="24"/>
        </w:rPr>
      </w:pPr>
      <w:r w:rsidRPr="00FB2B9F">
        <w:rPr>
          <w:sz w:val="24"/>
          <w:szCs w:val="24"/>
        </w:rPr>
        <w:t>a mindenkori központi költségvetési törvény</w:t>
      </w:r>
    </w:p>
    <w:p w14:paraId="5F7E075F" w14:textId="77777777" w:rsidR="0043489F" w:rsidRPr="00FB2B9F" w:rsidRDefault="0043489F">
      <w:pPr>
        <w:rPr>
          <w:rFonts w:ascii="Times New Roman" w:hAnsi="Times New Roman" w:cs="Times New Roman"/>
          <w:sz w:val="24"/>
          <w:szCs w:val="24"/>
        </w:rPr>
      </w:pPr>
      <w:r w:rsidRPr="00C9017D">
        <w:rPr>
          <w:rFonts w:ascii="Times New Roman" w:hAnsi="Times New Roman" w:cs="Times New Roman"/>
          <w:sz w:val="24"/>
          <w:szCs w:val="24"/>
        </w:rPr>
        <w:br w:type="page"/>
      </w:r>
    </w:p>
    <w:p w14:paraId="2329E8C9" w14:textId="3F6514A6" w:rsidR="0016093D" w:rsidRPr="00B478FF" w:rsidRDefault="0016093D" w:rsidP="0043489F">
      <w:pPr>
        <w:pStyle w:val="Cmsor1"/>
        <w:numPr>
          <w:ilvl w:val="0"/>
          <w:numId w:val="0"/>
        </w:numPr>
        <w:ind w:left="360" w:hanging="360"/>
        <w:jc w:val="both"/>
        <w:rPr>
          <w:rFonts w:eastAsiaTheme="minorHAnsi"/>
          <w:u w:val="none"/>
          <w:lang w:eastAsia="en-US"/>
        </w:rPr>
      </w:pPr>
      <w:r w:rsidRPr="00B478FF">
        <w:rPr>
          <w:rFonts w:eastAsiaTheme="minorHAnsi"/>
          <w:u w:val="none"/>
          <w:lang w:eastAsia="en-US"/>
        </w:rPr>
        <w:t>Mellékletek</w:t>
      </w:r>
    </w:p>
    <w:p w14:paraId="7BD22BBB" w14:textId="77777777" w:rsidR="0016093D" w:rsidRDefault="0016093D" w:rsidP="0043489F">
      <w:pPr>
        <w:pStyle w:val="Cmsor1"/>
        <w:numPr>
          <w:ilvl w:val="0"/>
          <w:numId w:val="0"/>
        </w:numPr>
        <w:ind w:left="360" w:hanging="360"/>
        <w:jc w:val="both"/>
        <w:rPr>
          <w:rFonts w:eastAsiaTheme="minorHAnsi"/>
          <w:lang w:eastAsia="en-US"/>
        </w:rPr>
      </w:pPr>
    </w:p>
    <w:p w14:paraId="7D60AC7C" w14:textId="77777777" w:rsidR="00AC77FF" w:rsidRDefault="00AC77FF" w:rsidP="00AC77FF">
      <w:pPr>
        <w:rPr>
          <w:lang w:eastAsia="en-US"/>
        </w:rPr>
      </w:pPr>
    </w:p>
    <w:p w14:paraId="468598F8" w14:textId="74AEC615" w:rsidR="00AC77FF" w:rsidRPr="00AC77FF" w:rsidRDefault="00AC77FF" w:rsidP="00AC77FF">
      <w:pPr>
        <w:autoSpaceDE w:val="0"/>
        <w:autoSpaceDN w:val="0"/>
        <w:adjustRightInd w:val="0"/>
        <w:spacing w:before="240" w:after="240"/>
        <w:rPr>
          <w:rFonts w:ascii="Times New Roman" w:hAnsi="Times New Roman" w:cs="Times New Roman"/>
          <w:b/>
          <w:sz w:val="24"/>
          <w:szCs w:val="24"/>
        </w:rPr>
      </w:pPr>
      <w:r w:rsidRPr="00AC77FF">
        <w:rPr>
          <w:rFonts w:ascii="Times New Roman" w:hAnsi="Times New Roman" w:cs="Times New Roman"/>
          <w:b/>
          <w:iCs/>
          <w:sz w:val="24"/>
          <w:szCs w:val="24"/>
          <w:u w:val="single"/>
        </w:rPr>
        <w:t>1. sz. melléklet a 40/2018. (XII. 4.) EMMI rendelethez</w:t>
      </w:r>
    </w:p>
    <w:p w14:paraId="0E4A3FC2" w14:textId="77777777" w:rsidR="00AC77FF" w:rsidRPr="00AC77FF" w:rsidRDefault="00AC77FF" w:rsidP="00AC77FF">
      <w:pPr>
        <w:autoSpaceDE w:val="0"/>
        <w:autoSpaceDN w:val="0"/>
        <w:adjustRightInd w:val="0"/>
        <w:spacing w:before="240" w:after="240"/>
        <w:jc w:val="center"/>
        <w:rPr>
          <w:rFonts w:ascii="Times New Roman" w:hAnsi="Times New Roman" w:cs="Times New Roman"/>
          <w:sz w:val="24"/>
          <w:szCs w:val="24"/>
        </w:rPr>
      </w:pPr>
      <w:r w:rsidRPr="00AC77FF">
        <w:rPr>
          <w:rFonts w:ascii="Times New Roman" w:hAnsi="Times New Roman" w:cs="Times New Roman"/>
          <w:b/>
          <w:bCs/>
          <w:i/>
          <w:iCs/>
          <w:sz w:val="24"/>
          <w:szCs w:val="24"/>
        </w:rPr>
        <w:t>A tanoda szolgáltatás igénybevételéről készülő jelenléti ív adattartalma</w:t>
      </w:r>
    </w:p>
    <w:p w14:paraId="517CB65D"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 A tanodára vonatkozó adatok:</w:t>
      </w:r>
    </w:p>
    <w:p w14:paraId="386CF32A"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1.1. a tanoda neve,</w:t>
      </w:r>
    </w:p>
    <w:p w14:paraId="46B962E1"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1.2. a tanoda címe,</w:t>
      </w:r>
    </w:p>
    <w:p w14:paraId="51133CA9"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1.3. a jelenléti ívet kitöltő munkatárs neve és aláírása.</w:t>
      </w:r>
    </w:p>
    <w:p w14:paraId="6A0B00F3"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2. A jelenléti ív kitöltésének időpontja.</w:t>
      </w:r>
    </w:p>
    <w:p w14:paraId="43305726"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3. A tanoda szolgáltatást igénybe vevőre vonatkozó adatok:</w:t>
      </w:r>
    </w:p>
    <w:p w14:paraId="308C23B9"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3.1. a gyermek, fiatal felnőtt neve,</w:t>
      </w:r>
    </w:p>
    <w:p w14:paraId="0B433EA9"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3.2. a gyermek, fiatal felnőtt anyjának neve.</w:t>
      </w:r>
    </w:p>
    <w:p w14:paraId="2DC793B1"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 A tanoda által nyújtott szolgáltatás leírása:</w:t>
      </w:r>
    </w:p>
    <w:p w14:paraId="5C79ACEA"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4.1. a tanodát rendszeresen igénybe vevők tanulását, továbbtanulását, pályaválasztását és életpálya-építését elősegítő szakmai szolgáltatás,</w:t>
      </w:r>
    </w:p>
    <w:p w14:paraId="42EB6F04"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4.2. a tanodát rendszeresen igénybe vevők iskolai lemorzsolódását megelőző program,</w:t>
      </w:r>
    </w:p>
    <w:p w14:paraId="5D0EB668"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4.3. egyéni fejlődés mérése,</w:t>
      </w:r>
    </w:p>
    <w:p w14:paraId="18789856"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4.4. a tanodát rendszeresen igénybe vevők számára a szabadidő hasznos eltöltését segítő program,</w:t>
      </w:r>
    </w:p>
    <w:p w14:paraId="6578EBF0"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4.5. a tanodát rendszeresen igénybe vevők számára, a tanodán kívül megszervezett sport- vagy kulturális program,</w:t>
      </w:r>
    </w:p>
    <w:p w14:paraId="6B004814"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4.6. egyéb szolgáltatás.</w:t>
      </w:r>
    </w:p>
    <w:p w14:paraId="04DA04B5" w14:textId="77777777" w:rsidR="00AC77FF" w:rsidRP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5. A tanoda által nyújtott szolgáltatás időtartama.</w:t>
      </w:r>
    </w:p>
    <w:p w14:paraId="3AF33459" w14:textId="77777777" w:rsidR="00AC77FF" w:rsidRDefault="00AC77FF" w:rsidP="00AC77FF">
      <w:pPr>
        <w:autoSpaceDE w:val="0"/>
        <w:autoSpaceDN w:val="0"/>
        <w:adjustRightInd w:val="0"/>
        <w:ind w:firstLine="204"/>
        <w:jc w:val="both"/>
        <w:rPr>
          <w:rFonts w:ascii="Times New Roman" w:hAnsi="Times New Roman" w:cs="Times New Roman"/>
          <w:sz w:val="24"/>
          <w:szCs w:val="24"/>
        </w:rPr>
      </w:pPr>
      <w:r w:rsidRPr="00AC77FF">
        <w:rPr>
          <w:rFonts w:ascii="Times New Roman" w:hAnsi="Times New Roman" w:cs="Times New Roman"/>
          <w:sz w:val="24"/>
          <w:szCs w:val="24"/>
        </w:rPr>
        <w:t>6. A gyermek, fiatal felnőtt tanodában való jelenlétének, tanodai programon való részvételének időtartama.</w:t>
      </w:r>
    </w:p>
    <w:p w14:paraId="1F2C14B3" w14:textId="3F919A66" w:rsidR="00AC77FF" w:rsidRPr="00F53E01" w:rsidRDefault="002B4CEF" w:rsidP="00646C7C">
      <w:pPr>
        <w:rPr>
          <w:rFonts w:ascii="Times New Roman" w:hAnsi="Times New Roman" w:cs="Times New Roman"/>
          <w:sz w:val="24"/>
          <w:szCs w:val="24"/>
        </w:rPr>
      </w:pPr>
      <w:r>
        <w:rPr>
          <w:rFonts w:ascii="Times New Roman" w:hAnsi="Times New Roman" w:cs="Times New Roman"/>
          <w:sz w:val="24"/>
          <w:szCs w:val="24"/>
        </w:rPr>
        <w:br w:type="page"/>
      </w:r>
    </w:p>
    <w:p w14:paraId="00C5FCF3" w14:textId="152AB5B1" w:rsidR="00AC77FF" w:rsidRPr="00196C6D" w:rsidRDefault="002B4CEF" w:rsidP="00AC77FF">
      <w:pPr>
        <w:rPr>
          <w:rFonts w:ascii="Times New Roman" w:hAnsi="Times New Roman" w:cs="Times New Roman"/>
          <w:b/>
          <w:sz w:val="24"/>
          <w:szCs w:val="24"/>
          <w:lang w:eastAsia="en-US"/>
        </w:rPr>
      </w:pPr>
      <w:r w:rsidRPr="00196C6D">
        <w:rPr>
          <w:rFonts w:ascii="Times New Roman" w:hAnsi="Times New Roman" w:cs="Times New Roman"/>
          <w:b/>
          <w:sz w:val="24"/>
          <w:szCs w:val="24"/>
          <w:lang w:eastAsia="en-US"/>
        </w:rPr>
        <w:t>2. sz melléklet</w:t>
      </w:r>
      <w:r w:rsidR="000C7542">
        <w:rPr>
          <w:rStyle w:val="Lbjegyzet-hivatkozs"/>
          <w:rFonts w:ascii="Times New Roman" w:hAnsi="Times New Roman" w:cs="Times New Roman"/>
          <w:b/>
          <w:sz w:val="24"/>
          <w:szCs w:val="24"/>
          <w:lang w:eastAsia="en-US"/>
        </w:rPr>
        <w:footnoteReference w:id="4"/>
      </w:r>
    </w:p>
    <w:p w14:paraId="6C8AB5A9" w14:textId="77777777" w:rsidR="002B4CEF" w:rsidRDefault="002B4CEF" w:rsidP="00AC77FF">
      <w:pPr>
        <w:rPr>
          <w:lang w:eastAsia="en-US"/>
        </w:rPr>
      </w:pPr>
    </w:p>
    <w:p w14:paraId="21E730DD" w14:textId="77777777" w:rsidR="002B4CEF" w:rsidRPr="001B229F" w:rsidRDefault="002B4CEF" w:rsidP="002B4CEF">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Tanoda Motivációs Napló</w:t>
      </w:r>
    </w:p>
    <w:p w14:paraId="3D4A5398" w14:textId="77777777" w:rsidR="002B4CEF" w:rsidRPr="001B229F" w:rsidRDefault="002B4CEF" w:rsidP="002B4CEF">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(Motivációs Terv és Haladási Napló)</w:t>
      </w:r>
    </w:p>
    <w:p w14:paraId="6775C8BB" w14:textId="77777777" w:rsidR="002B4CEF" w:rsidRPr="001B229F" w:rsidRDefault="002B4CEF" w:rsidP="002B4CEF">
      <w:pPr>
        <w:contextualSpacing/>
        <w:jc w:val="center"/>
        <w:rPr>
          <w:rFonts w:ascii="Times New Roman" w:hAnsi="Times New Roman" w:cs="Times New Roman"/>
          <w:b/>
          <w:sz w:val="24"/>
          <w:szCs w:val="24"/>
        </w:rPr>
      </w:pPr>
    </w:p>
    <w:p w14:paraId="2CA297F5" w14:textId="77777777" w:rsidR="002B4CEF" w:rsidRPr="001B229F" w:rsidRDefault="002B4CEF" w:rsidP="002B4CEF">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 év</w:t>
      </w:r>
    </w:p>
    <w:p w14:paraId="74AC6CAA" w14:textId="77777777" w:rsidR="002B4CEF" w:rsidRPr="001B229F" w:rsidRDefault="002B4CEF" w:rsidP="002B4CEF">
      <w:pPr>
        <w:contextualSpacing/>
        <w:jc w:val="center"/>
        <w:rPr>
          <w:rFonts w:ascii="Times New Roman" w:hAnsi="Times New Roman" w:cs="Times New Roman"/>
          <w:i/>
          <w:sz w:val="24"/>
          <w:szCs w:val="24"/>
        </w:rPr>
      </w:pPr>
      <w:r w:rsidRPr="001B229F">
        <w:rPr>
          <w:rFonts w:ascii="Times New Roman" w:hAnsi="Times New Roman" w:cs="Times New Roman"/>
          <w:i/>
          <w:sz w:val="24"/>
          <w:szCs w:val="24"/>
        </w:rPr>
        <w:t>(Félévente egyszer kitöltendő dokumentum)</w:t>
      </w:r>
    </w:p>
    <w:p w14:paraId="15D1ADB9" w14:textId="77777777" w:rsidR="002B4CEF" w:rsidRPr="001B229F" w:rsidRDefault="002B4CEF" w:rsidP="002B4CEF">
      <w:pPr>
        <w:contextualSpacing/>
        <w:jc w:val="center"/>
        <w:rPr>
          <w:rFonts w:ascii="Times New Roman" w:hAnsi="Times New Roman" w:cs="Times New Roman"/>
          <w:i/>
          <w:sz w:val="24"/>
          <w:szCs w:val="24"/>
        </w:rPr>
      </w:pPr>
    </w:p>
    <w:p w14:paraId="28023E57" w14:textId="77777777" w:rsidR="002B4CEF" w:rsidRPr="001B229F" w:rsidRDefault="002B4CEF" w:rsidP="002B4CEF">
      <w:pPr>
        <w:contextualSpacing/>
        <w:jc w:val="center"/>
        <w:rPr>
          <w:rFonts w:ascii="Times New Roman" w:hAnsi="Times New Roman" w:cs="Times New Roman"/>
          <w:i/>
          <w:sz w:val="24"/>
          <w:szCs w:val="24"/>
        </w:rPr>
      </w:pPr>
    </w:p>
    <w:p w14:paraId="791E68EB" w14:textId="77777777" w:rsidR="002B4CEF" w:rsidRPr="001B229F" w:rsidRDefault="002B4CEF" w:rsidP="002B4CEF">
      <w:pPr>
        <w:contextualSpacing/>
        <w:jc w:val="center"/>
        <w:rPr>
          <w:rFonts w:ascii="Times New Roman" w:hAnsi="Times New Roman" w:cs="Times New Roman"/>
          <w:i/>
          <w:sz w:val="24"/>
          <w:szCs w:val="24"/>
        </w:rPr>
      </w:pPr>
    </w:p>
    <w:p w14:paraId="1EABECFE"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Tanuló neve:                                                                          Tanodai kódszáma:</w:t>
      </w:r>
    </w:p>
    <w:p w14:paraId="44AF9C39" w14:textId="77777777" w:rsidR="002B4CEF" w:rsidRPr="001B229F" w:rsidRDefault="002B4CEF" w:rsidP="002B4CEF">
      <w:pPr>
        <w:contextualSpacing/>
        <w:jc w:val="both"/>
        <w:rPr>
          <w:rFonts w:ascii="Times New Roman" w:hAnsi="Times New Roman" w:cs="Times New Roman"/>
          <w:b/>
          <w:sz w:val="24"/>
          <w:szCs w:val="24"/>
        </w:rPr>
      </w:pPr>
    </w:p>
    <w:p w14:paraId="20090948"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 xml:space="preserve">Motivációs napló megnyitása és a tanulói megállapodás dátuma </w:t>
      </w:r>
      <w:r w:rsidRPr="001B229F">
        <w:rPr>
          <w:rFonts w:ascii="Times New Roman" w:hAnsi="Times New Roman" w:cs="Times New Roman"/>
          <w:i/>
          <w:sz w:val="24"/>
          <w:szCs w:val="24"/>
        </w:rPr>
        <w:t>(egybeesik)</w:t>
      </w:r>
      <w:r w:rsidRPr="001B229F">
        <w:rPr>
          <w:rFonts w:ascii="Times New Roman" w:hAnsi="Times New Roman" w:cs="Times New Roman"/>
          <w:b/>
          <w:sz w:val="24"/>
          <w:szCs w:val="24"/>
        </w:rPr>
        <w:t xml:space="preserve">: </w:t>
      </w:r>
    </w:p>
    <w:p w14:paraId="15B5C914" w14:textId="77777777" w:rsidR="002B4CEF" w:rsidRPr="001B229F" w:rsidRDefault="002B4CEF" w:rsidP="002B4CEF">
      <w:pPr>
        <w:contextualSpacing/>
        <w:jc w:val="both"/>
        <w:rPr>
          <w:rFonts w:ascii="Times New Roman" w:hAnsi="Times New Roman" w:cs="Times New Roman"/>
          <w:b/>
          <w:sz w:val="24"/>
          <w:szCs w:val="24"/>
        </w:rPr>
      </w:pPr>
    </w:p>
    <w:p w14:paraId="79EFC766" w14:textId="77777777" w:rsidR="002B4CEF" w:rsidRPr="001B229F" w:rsidRDefault="002B4CEF" w:rsidP="002B4CEF">
      <w:pPr>
        <w:contextualSpacing/>
        <w:jc w:val="both"/>
        <w:rPr>
          <w:rFonts w:ascii="Times New Roman" w:hAnsi="Times New Roman" w:cs="Times New Roman"/>
          <w:b/>
          <w:sz w:val="24"/>
          <w:szCs w:val="24"/>
        </w:rPr>
      </w:pPr>
    </w:p>
    <w:p w14:paraId="7EC18AAA"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sz w:val="24"/>
          <w:szCs w:val="24"/>
        </w:rPr>
        <w:t xml:space="preserve">-------------------------------------- PH          </w:t>
      </w:r>
      <w:r w:rsidRPr="001B229F">
        <w:rPr>
          <w:rFonts w:ascii="Times New Roman" w:hAnsi="Times New Roman" w:cs="Times New Roman"/>
          <w:b/>
          <w:sz w:val="24"/>
          <w:szCs w:val="24"/>
        </w:rPr>
        <w:t xml:space="preserve">                --------------------------------------</w:t>
      </w:r>
    </w:p>
    <w:p w14:paraId="61F18A46" w14:textId="77777777" w:rsidR="002B4CEF" w:rsidRPr="001B229F" w:rsidRDefault="002B4CEF" w:rsidP="002B4CEF">
      <w:pPr>
        <w:contextualSpacing/>
        <w:jc w:val="both"/>
        <w:rPr>
          <w:rFonts w:ascii="Times New Roman" w:hAnsi="Times New Roman" w:cs="Times New Roman"/>
          <w:sz w:val="24"/>
          <w:szCs w:val="24"/>
        </w:rPr>
      </w:pPr>
      <w:r w:rsidRPr="001B229F">
        <w:rPr>
          <w:rFonts w:ascii="Times New Roman" w:hAnsi="Times New Roman" w:cs="Times New Roman"/>
          <w:sz w:val="24"/>
          <w:szCs w:val="24"/>
        </w:rPr>
        <w:t xml:space="preserve">   Szakmai vezető aláírása                                                    Szülő aláírása</w:t>
      </w:r>
    </w:p>
    <w:p w14:paraId="0A529CA3" w14:textId="77777777" w:rsidR="002B4CEF" w:rsidRPr="001B229F" w:rsidRDefault="002B4CEF" w:rsidP="002B4CEF">
      <w:pPr>
        <w:contextualSpacing/>
        <w:jc w:val="both"/>
        <w:rPr>
          <w:rFonts w:ascii="Times New Roman" w:hAnsi="Times New Roman" w:cs="Times New Roman"/>
          <w:sz w:val="24"/>
          <w:szCs w:val="24"/>
        </w:rPr>
      </w:pPr>
    </w:p>
    <w:p w14:paraId="1E4FE0B3" w14:textId="77777777" w:rsidR="002B4CEF" w:rsidRPr="001B229F" w:rsidRDefault="002B4CEF" w:rsidP="002B4CEF">
      <w:pPr>
        <w:contextualSpacing/>
        <w:jc w:val="center"/>
        <w:rPr>
          <w:rFonts w:ascii="Times New Roman" w:hAnsi="Times New Roman" w:cs="Times New Roman"/>
          <w:i/>
          <w:sz w:val="24"/>
          <w:szCs w:val="24"/>
        </w:rPr>
      </w:pPr>
    </w:p>
    <w:p w14:paraId="796BF170" w14:textId="77777777" w:rsidR="002B4CEF" w:rsidRPr="001B229F" w:rsidRDefault="002B4CEF" w:rsidP="002B4CEF">
      <w:pPr>
        <w:pStyle w:val="Listaszerbekezds"/>
        <w:numPr>
          <w:ilvl w:val="0"/>
          <w:numId w:val="37"/>
        </w:numPr>
        <w:jc w:val="both"/>
        <w:rPr>
          <w:b/>
          <w:sz w:val="24"/>
          <w:szCs w:val="24"/>
        </w:rPr>
      </w:pPr>
      <w:r w:rsidRPr="001B229F">
        <w:rPr>
          <w:b/>
          <w:sz w:val="24"/>
          <w:szCs w:val="24"/>
        </w:rPr>
        <w:t xml:space="preserve">Anamnesztikus adatok </w:t>
      </w:r>
    </w:p>
    <w:p w14:paraId="3D1A61A7" w14:textId="77777777" w:rsidR="002B4CEF" w:rsidRPr="001B229F" w:rsidRDefault="002B4CEF" w:rsidP="002B4CEF">
      <w:pPr>
        <w:jc w:val="both"/>
        <w:rPr>
          <w:rFonts w:ascii="Times New Roman" w:hAnsi="Times New Roman" w:cs="Times New Roman"/>
          <w:b/>
          <w:sz w:val="24"/>
          <w:szCs w:val="24"/>
        </w:rPr>
      </w:pPr>
    </w:p>
    <w:p w14:paraId="38212932" w14:textId="77777777" w:rsidR="002B4CEF" w:rsidRPr="001B229F" w:rsidRDefault="002B4CEF" w:rsidP="002B4CEF">
      <w:pPr>
        <w:pStyle w:val="Listaszerbekezds"/>
        <w:jc w:val="both"/>
        <w:rPr>
          <w:b/>
          <w:sz w:val="24"/>
          <w:szCs w:val="24"/>
        </w:rPr>
      </w:pPr>
    </w:p>
    <w:tbl>
      <w:tblPr>
        <w:tblStyle w:val="Rcsostblzat"/>
        <w:tblW w:w="9877" w:type="dxa"/>
        <w:tblInd w:w="-176" w:type="dxa"/>
        <w:tblLook w:val="04A0" w:firstRow="1" w:lastRow="0" w:firstColumn="1" w:lastColumn="0" w:noHBand="0" w:noVBand="1"/>
      </w:tblPr>
      <w:tblGrid>
        <w:gridCol w:w="2434"/>
        <w:gridCol w:w="3665"/>
        <w:gridCol w:w="3778"/>
      </w:tblGrid>
      <w:tr w:rsidR="002B4CEF" w:rsidRPr="001B229F" w14:paraId="3A873ED9" w14:textId="77777777" w:rsidTr="00B12C22">
        <w:trPr>
          <w:trHeight w:val="886"/>
        </w:trPr>
        <w:tc>
          <w:tcPr>
            <w:tcW w:w="2434" w:type="dxa"/>
            <w:vAlign w:val="center"/>
          </w:tcPr>
          <w:p w14:paraId="6B3641B9"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Tanuló születési helye, dátuma, anyja neve</w:t>
            </w:r>
          </w:p>
        </w:tc>
        <w:tc>
          <w:tcPr>
            <w:tcW w:w="7443" w:type="dxa"/>
            <w:gridSpan w:val="2"/>
          </w:tcPr>
          <w:p w14:paraId="1B8438E4"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7F83F24F" w14:textId="77777777" w:rsidTr="00B12C22">
        <w:trPr>
          <w:trHeight w:val="443"/>
        </w:trPr>
        <w:tc>
          <w:tcPr>
            <w:tcW w:w="2434" w:type="dxa"/>
            <w:vAlign w:val="center"/>
          </w:tcPr>
          <w:p w14:paraId="7182D143"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Tanuló lakcíme</w:t>
            </w:r>
          </w:p>
        </w:tc>
        <w:tc>
          <w:tcPr>
            <w:tcW w:w="7443" w:type="dxa"/>
            <w:gridSpan w:val="2"/>
          </w:tcPr>
          <w:p w14:paraId="42A2EDA7"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4E60F3D1" w14:textId="77777777" w:rsidTr="00B12C22">
        <w:trPr>
          <w:trHeight w:val="1330"/>
        </w:trPr>
        <w:tc>
          <w:tcPr>
            <w:tcW w:w="2434" w:type="dxa"/>
            <w:vAlign w:val="center"/>
          </w:tcPr>
          <w:p w14:paraId="03F3CE51"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Családi körülmények rövid leírása</w:t>
            </w:r>
          </w:p>
        </w:tc>
        <w:tc>
          <w:tcPr>
            <w:tcW w:w="7443" w:type="dxa"/>
            <w:gridSpan w:val="2"/>
          </w:tcPr>
          <w:p w14:paraId="3B3EB897" w14:textId="77777777" w:rsidR="002B4CEF" w:rsidRPr="001B229F" w:rsidRDefault="002B4CEF" w:rsidP="00B12C22">
            <w:pPr>
              <w:contextualSpacing/>
              <w:jc w:val="center"/>
              <w:rPr>
                <w:rFonts w:ascii="Times New Roman" w:hAnsi="Times New Roman" w:cs="Times New Roman"/>
                <w:b/>
                <w:sz w:val="24"/>
                <w:szCs w:val="24"/>
              </w:rPr>
            </w:pPr>
          </w:p>
          <w:p w14:paraId="703C576A" w14:textId="77777777" w:rsidR="002B4CEF" w:rsidRPr="001B229F" w:rsidRDefault="002B4CEF" w:rsidP="00B12C22">
            <w:pPr>
              <w:contextualSpacing/>
              <w:jc w:val="center"/>
              <w:rPr>
                <w:rFonts w:ascii="Times New Roman" w:hAnsi="Times New Roman" w:cs="Times New Roman"/>
                <w:b/>
                <w:sz w:val="24"/>
                <w:szCs w:val="24"/>
              </w:rPr>
            </w:pPr>
          </w:p>
          <w:p w14:paraId="55F26030"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4D62032D" w14:textId="77777777" w:rsidTr="00B12C22">
        <w:trPr>
          <w:trHeight w:val="2660"/>
        </w:trPr>
        <w:tc>
          <w:tcPr>
            <w:tcW w:w="2434" w:type="dxa"/>
            <w:vAlign w:val="center"/>
          </w:tcPr>
          <w:p w14:paraId="787685B8"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Iskolai tanulmányokhoz kapcsolódó információk (pl: pedagógiai jellemzés, bizonyítvány)</w:t>
            </w:r>
          </w:p>
        </w:tc>
        <w:tc>
          <w:tcPr>
            <w:tcW w:w="7443" w:type="dxa"/>
            <w:gridSpan w:val="2"/>
          </w:tcPr>
          <w:p w14:paraId="75F4DA27"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2326FDE2" w14:textId="77777777" w:rsidTr="00B12C22">
        <w:trPr>
          <w:trHeight w:val="886"/>
        </w:trPr>
        <w:tc>
          <w:tcPr>
            <w:tcW w:w="2434" w:type="dxa"/>
            <w:vAlign w:val="center"/>
          </w:tcPr>
          <w:p w14:paraId="4420BCAD"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Egyéb információk, pl. tartós betegség </w:t>
            </w:r>
          </w:p>
        </w:tc>
        <w:tc>
          <w:tcPr>
            <w:tcW w:w="7443" w:type="dxa"/>
            <w:gridSpan w:val="2"/>
          </w:tcPr>
          <w:p w14:paraId="36F2FED5" w14:textId="77777777" w:rsidR="002B4CEF" w:rsidRPr="001B229F" w:rsidRDefault="002B4CEF" w:rsidP="00B12C22">
            <w:pPr>
              <w:contextualSpacing/>
              <w:jc w:val="center"/>
              <w:rPr>
                <w:rFonts w:ascii="Times New Roman" w:hAnsi="Times New Roman" w:cs="Times New Roman"/>
                <w:b/>
                <w:sz w:val="24"/>
                <w:szCs w:val="24"/>
              </w:rPr>
            </w:pPr>
          </w:p>
        </w:tc>
      </w:tr>
      <w:tr w:rsidR="002B4CEF" w:rsidRPr="001B229F" w14:paraId="2FE23FBD" w14:textId="77777777" w:rsidTr="00B12C22">
        <w:trPr>
          <w:trHeight w:val="1349"/>
        </w:trPr>
        <w:tc>
          <w:tcPr>
            <w:tcW w:w="2434" w:type="dxa"/>
            <w:vAlign w:val="center"/>
          </w:tcPr>
          <w:p w14:paraId="29E68C0A"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Van olyan személy, aki tanuljon a gyermekkel napi szinten?</w:t>
            </w:r>
          </w:p>
        </w:tc>
        <w:tc>
          <w:tcPr>
            <w:tcW w:w="3665" w:type="dxa"/>
            <w:vAlign w:val="center"/>
          </w:tcPr>
          <w:p w14:paraId="0C97134F"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igen</w:t>
            </w:r>
          </w:p>
        </w:tc>
        <w:tc>
          <w:tcPr>
            <w:tcW w:w="3778" w:type="dxa"/>
            <w:vAlign w:val="center"/>
          </w:tcPr>
          <w:p w14:paraId="1ACC6F9B" w14:textId="77777777" w:rsidR="002B4CEF" w:rsidRPr="001B229F" w:rsidRDefault="002B4CEF" w:rsidP="00B12C22">
            <w:pPr>
              <w:ind w:left="602"/>
              <w:contextualSpacing/>
              <w:jc w:val="center"/>
              <w:rPr>
                <w:rFonts w:ascii="Times New Roman" w:hAnsi="Times New Roman" w:cs="Times New Roman"/>
                <w:b/>
                <w:sz w:val="24"/>
                <w:szCs w:val="24"/>
              </w:rPr>
            </w:pPr>
            <w:r w:rsidRPr="001B229F">
              <w:rPr>
                <w:rFonts w:ascii="Times New Roman" w:hAnsi="Times New Roman" w:cs="Times New Roman"/>
                <w:b/>
                <w:sz w:val="24"/>
                <w:szCs w:val="24"/>
              </w:rPr>
              <w:t>nem</w:t>
            </w:r>
          </w:p>
        </w:tc>
      </w:tr>
    </w:tbl>
    <w:p w14:paraId="15B3F281" w14:textId="77777777" w:rsidR="002B4CEF" w:rsidRPr="001B229F" w:rsidRDefault="002B4CEF" w:rsidP="002B4CEF">
      <w:pPr>
        <w:contextualSpacing/>
        <w:jc w:val="both"/>
        <w:rPr>
          <w:rFonts w:ascii="Times New Roman" w:hAnsi="Times New Roman" w:cs="Times New Roman"/>
          <w:sz w:val="24"/>
          <w:szCs w:val="24"/>
        </w:rPr>
      </w:pPr>
    </w:p>
    <w:p w14:paraId="336B0539" w14:textId="77777777" w:rsidR="002B4CEF" w:rsidRPr="001B229F" w:rsidRDefault="002B4CEF" w:rsidP="002B4CEF">
      <w:pPr>
        <w:contextualSpacing/>
        <w:jc w:val="both"/>
        <w:rPr>
          <w:rFonts w:ascii="Times New Roman" w:hAnsi="Times New Roman" w:cs="Times New Roman"/>
          <w:sz w:val="24"/>
          <w:szCs w:val="24"/>
        </w:rPr>
      </w:pPr>
    </w:p>
    <w:p w14:paraId="2BB424B0" w14:textId="77777777" w:rsidR="002B4CEF" w:rsidRPr="001B229F" w:rsidRDefault="002B4CEF" w:rsidP="002B4CEF">
      <w:pPr>
        <w:pStyle w:val="Listaszerbekezds"/>
        <w:numPr>
          <w:ilvl w:val="0"/>
          <w:numId w:val="37"/>
        </w:numPr>
        <w:jc w:val="both"/>
        <w:rPr>
          <w:i/>
          <w:sz w:val="24"/>
          <w:szCs w:val="24"/>
        </w:rPr>
      </w:pPr>
      <w:r w:rsidRPr="001B229F">
        <w:rPr>
          <w:b/>
          <w:sz w:val="24"/>
          <w:szCs w:val="24"/>
        </w:rPr>
        <w:t xml:space="preserve"> Motivációs eszközök, módszerek, szolgáltatások, a haladás üteme </w:t>
      </w:r>
      <w:r w:rsidRPr="001B229F">
        <w:rPr>
          <w:i/>
          <w:sz w:val="24"/>
          <w:szCs w:val="24"/>
        </w:rPr>
        <w:t>(aláhúzással választható, illetve kitöltendő)</w:t>
      </w:r>
    </w:p>
    <w:p w14:paraId="38F04AA1" w14:textId="77777777" w:rsidR="002B4CEF" w:rsidRPr="001B229F" w:rsidRDefault="002B4CEF" w:rsidP="002B4CEF">
      <w:pPr>
        <w:pStyle w:val="Listaszerbekezds"/>
        <w:jc w:val="both"/>
        <w:rPr>
          <w:sz w:val="24"/>
          <w:szCs w:val="24"/>
        </w:rPr>
      </w:pPr>
    </w:p>
    <w:tbl>
      <w:tblPr>
        <w:tblStyle w:val="Rcsostblzat"/>
        <w:tblW w:w="9924" w:type="dxa"/>
        <w:tblInd w:w="-318" w:type="dxa"/>
        <w:tblLayout w:type="fixed"/>
        <w:tblLook w:val="04A0" w:firstRow="1" w:lastRow="0" w:firstColumn="1" w:lastColumn="0" w:noHBand="0" w:noVBand="1"/>
      </w:tblPr>
      <w:tblGrid>
        <w:gridCol w:w="2553"/>
        <w:gridCol w:w="1984"/>
        <w:gridCol w:w="1843"/>
        <w:gridCol w:w="3544"/>
      </w:tblGrid>
      <w:tr w:rsidR="002B4CEF" w:rsidRPr="001B229F" w14:paraId="26385047" w14:textId="77777777" w:rsidTr="00B12C22">
        <w:tc>
          <w:tcPr>
            <w:tcW w:w="2553" w:type="dxa"/>
            <w:vAlign w:val="center"/>
          </w:tcPr>
          <w:p w14:paraId="756BE265"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MOTIVÁCIÓS MÓDSZEREK</w:t>
            </w:r>
          </w:p>
        </w:tc>
        <w:tc>
          <w:tcPr>
            <w:tcW w:w="1984" w:type="dxa"/>
            <w:vAlign w:val="center"/>
          </w:tcPr>
          <w:p w14:paraId="46D929B6"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tanulóra jellemző, igénybe vett módszerek</w:t>
            </w:r>
          </w:p>
          <w:p w14:paraId="1422100C"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megfelelő aláhúzandó, van-e a tanodában vagy nincs)</w:t>
            </w:r>
          </w:p>
        </w:tc>
        <w:tc>
          <w:tcPr>
            <w:tcW w:w="1843" w:type="dxa"/>
            <w:vAlign w:val="center"/>
          </w:tcPr>
          <w:p w14:paraId="79CE698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gyermek általi igénybe vétel rendszeressége, időtartama</w:t>
            </w:r>
          </w:p>
          <w:p w14:paraId="7EB38A0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(A megfelelő aláhúzandó)</w:t>
            </w:r>
          </w:p>
        </w:tc>
        <w:tc>
          <w:tcPr>
            <w:tcW w:w="3544" w:type="dxa"/>
            <w:vAlign w:val="center"/>
          </w:tcPr>
          <w:p w14:paraId="48C41A7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Rövid, összegző véleményalkotás a gyermek adott területhez történő hozzáállásáról, helyzetéről, állapotáról, személyre szabott kitűzött célok megjelenítésével</w:t>
            </w:r>
          </w:p>
        </w:tc>
      </w:tr>
      <w:tr w:rsidR="002B4CEF" w:rsidRPr="001B229F" w14:paraId="255E1DCB" w14:textId="77777777" w:rsidTr="00B12C22">
        <w:tc>
          <w:tcPr>
            <w:tcW w:w="2553" w:type="dxa"/>
            <w:vAlign w:val="center"/>
          </w:tcPr>
          <w:p w14:paraId="596C6FBC"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mentorral, pedagógusokkal való együttműködés</w:t>
            </w:r>
          </w:p>
        </w:tc>
        <w:tc>
          <w:tcPr>
            <w:tcW w:w="1984" w:type="dxa"/>
          </w:tcPr>
          <w:p w14:paraId="30076520"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26BF50B2" w14:textId="77777777" w:rsidR="002B4CEF" w:rsidRPr="001B229F" w:rsidRDefault="002B4CEF" w:rsidP="00B12C22">
            <w:pPr>
              <w:contextualSpacing/>
              <w:jc w:val="center"/>
              <w:rPr>
                <w:rFonts w:ascii="Times New Roman" w:hAnsi="Times New Roman" w:cs="Times New Roman"/>
                <w:sz w:val="24"/>
                <w:szCs w:val="24"/>
              </w:rPr>
            </w:pPr>
          </w:p>
          <w:p w14:paraId="14878EDD"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2F8071B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6D97C44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7252FF6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 jellemző</w:t>
            </w:r>
          </w:p>
        </w:tc>
        <w:tc>
          <w:tcPr>
            <w:tcW w:w="3544" w:type="dxa"/>
          </w:tcPr>
          <w:p w14:paraId="751E4586"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2770866E" w14:textId="77777777" w:rsidTr="00B12C22">
        <w:trPr>
          <w:trHeight w:val="353"/>
        </w:trPr>
        <w:tc>
          <w:tcPr>
            <w:tcW w:w="2553" w:type="dxa"/>
            <w:vAlign w:val="center"/>
          </w:tcPr>
          <w:p w14:paraId="26A9AED1"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peták/zseton stb. gyűjtése  </w:t>
            </w:r>
          </w:p>
        </w:tc>
        <w:tc>
          <w:tcPr>
            <w:tcW w:w="1984" w:type="dxa"/>
          </w:tcPr>
          <w:p w14:paraId="56A458F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79F71D01" w14:textId="77777777" w:rsidR="002B4CEF" w:rsidRPr="001B229F" w:rsidRDefault="002B4CEF" w:rsidP="00B12C22">
            <w:pPr>
              <w:contextualSpacing/>
              <w:jc w:val="center"/>
              <w:rPr>
                <w:rFonts w:ascii="Times New Roman" w:hAnsi="Times New Roman" w:cs="Times New Roman"/>
                <w:sz w:val="24"/>
                <w:szCs w:val="24"/>
              </w:rPr>
            </w:pPr>
          </w:p>
          <w:p w14:paraId="18209E8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66F9CB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72DB8D8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BD1D36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6BA80263"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0D89318A" w14:textId="77777777" w:rsidTr="00B12C22">
        <w:tc>
          <w:tcPr>
            <w:tcW w:w="2553" w:type="dxa"/>
            <w:vAlign w:val="center"/>
          </w:tcPr>
          <w:p w14:paraId="22E1E42F"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sport, versenyek, kupák, kihívások</w:t>
            </w:r>
          </w:p>
        </w:tc>
        <w:tc>
          <w:tcPr>
            <w:tcW w:w="1984" w:type="dxa"/>
          </w:tcPr>
          <w:p w14:paraId="4EFB97B8"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24F853F9" w14:textId="77777777" w:rsidR="002B4CEF" w:rsidRPr="001B229F" w:rsidRDefault="002B4CEF" w:rsidP="00B12C22">
            <w:pPr>
              <w:contextualSpacing/>
              <w:jc w:val="center"/>
              <w:rPr>
                <w:rFonts w:ascii="Times New Roman" w:hAnsi="Times New Roman" w:cs="Times New Roman"/>
                <w:sz w:val="24"/>
                <w:szCs w:val="24"/>
              </w:rPr>
            </w:pPr>
          </w:p>
          <w:p w14:paraId="65BA410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55DDE5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6D27BB4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28483616"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754FB2BF"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01B45266" w14:textId="77777777" w:rsidTr="00B12C22">
        <w:tc>
          <w:tcPr>
            <w:tcW w:w="2553" w:type="dxa"/>
            <w:vAlign w:val="center"/>
          </w:tcPr>
          <w:p w14:paraId="633E4130"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vetélkedők, kvízek, tudáspróbák</w:t>
            </w:r>
          </w:p>
        </w:tc>
        <w:tc>
          <w:tcPr>
            <w:tcW w:w="1984" w:type="dxa"/>
          </w:tcPr>
          <w:p w14:paraId="6657C84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50AAE63E" w14:textId="77777777" w:rsidR="002B4CEF" w:rsidRPr="001B229F" w:rsidRDefault="002B4CEF" w:rsidP="00B12C22">
            <w:pPr>
              <w:contextualSpacing/>
              <w:jc w:val="center"/>
              <w:rPr>
                <w:rFonts w:ascii="Times New Roman" w:hAnsi="Times New Roman" w:cs="Times New Roman"/>
                <w:sz w:val="24"/>
                <w:szCs w:val="24"/>
              </w:rPr>
            </w:pPr>
          </w:p>
          <w:p w14:paraId="474FB6E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5829C391"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55407C3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25EA7BC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2F9BA922"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46BC5098" w14:textId="77777777" w:rsidTr="00B12C22">
        <w:tc>
          <w:tcPr>
            <w:tcW w:w="2553" w:type="dxa"/>
            <w:vAlign w:val="center"/>
          </w:tcPr>
          <w:p w14:paraId="7DC9CCBF"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személyiségfejlesztés, önismeret</w:t>
            </w:r>
          </w:p>
        </w:tc>
        <w:tc>
          <w:tcPr>
            <w:tcW w:w="1984" w:type="dxa"/>
          </w:tcPr>
          <w:p w14:paraId="41C0B65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19204196" w14:textId="77777777" w:rsidR="002B4CEF" w:rsidRPr="001B229F" w:rsidRDefault="002B4CEF" w:rsidP="00B12C22">
            <w:pPr>
              <w:contextualSpacing/>
              <w:jc w:val="center"/>
              <w:rPr>
                <w:rFonts w:ascii="Times New Roman" w:hAnsi="Times New Roman" w:cs="Times New Roman"/>
                <w:sz w:val="24"/>
                <w:szCs w:val="24"/>
              </w:rPr>
            </w:pPr>
          </w:p>
          <w:p w14:paraId="0580D56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A86EBC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6510806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451A7EA1"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2478BB75"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2243C172" w14:textId="77777777" w:rsidTr="00B12C22">
        <w:tc>
          <w:tcPr>
            <w:tcW w:w="2553" w:type="dxa"/>
            <w:vAlign w:val="center"/>
          </w:tcPr>
          <w:p w14:paraId="416CAFEF" w14:textId="77777777" w:rsidR="002B4CEF" w:rsidRPr="001B229F" w:rsidRDefault="002B4CEF" w:rsidP="00B12C22">
            <w:pPr>
              <w:contextualSpacing/>
              <w:rPr>
                <w:rFonts w:ascii="Times New Roman" w:hAnsi="Times New Roman" w:cs="Times New Roman"/>
                <w:b/>
                <w:sz w:val="24"/>
                <w:szCs w:val="24"/>
              </w:rPr>
            </w:pPr>
            <w:r w:rsidRPr="001B229F">
              <w:rPr>
                <w:rFonts w:ascii="Times New Roman" w:hAnsi="Times New Roman" w:cs="Times New Roman"/>
                <w:sz w:val="24"/>
                <w:szCs w:val="24"/>
              </w:rPr>
              <w:t xml:space="preserve">zene, művészetek </w:t>
            </w:r>
          </w:p>
        </w:tc>
        <w:tc>
          <w:tcPr>
            <w:tcW w:w="1984" w:type="dxa"/>
          </w:tcPr>
          <w:p w14:paraId="01A64011"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61F4704A" w14:textId="77777777" w:rsidR="002B4CEF" w:rsidRPr="001B229F" w:rsidRDefault="002B4CEF" w:rsidP="00B12C22">
            <w:pPr>
              <w:contextualSpacing/>
              <w:jc w:val="center"/>
              <w:rPr>
                <w:rFonts w:ascii="Times New Roman" w:hAnsi="Times New Roman" w:cs="Times New Roman"/>
                <w:sz w:val="24"/>
                <w:szCs w:val="24"/>
              </w:rPr>
            </w:pPr>
          </w:p>
          <w:p w14:paraId="7984B5D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734151DF"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2BEEC496"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01F8699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31F86B93"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57A65E7D" w14:textId="77777777" w:rsidTr="00B12C22">
        <w:tc>
          <w:tcPr>
            <w:tcW w:w="2553" w:type="dxa"/>
            <w:vAlign w:val="center"/>
          </w:tcPr>
          <w:p w14:paraId="1C60F122" w14:textId="77777777" w:rsidR="002B4CEF" w:rsidRPr="001B229F" w:rsidRDefault="002B4CEF" w:rsidP="00B12C22">
            <w:pPr>
              <w:contextualSpacing/>
              <w:rPr>
                <w:rFonts w:ascii="Times New Roman" w:hAnsi="Times New Roman" w:cs="Times New Roman"/>
                <w:b/>
                <w:sz w:val="24"/>
                <w:szCs w:val="24"/>
              </w:rPr>
            </w:pPr>
            <w:r w:rsidRPr="001B229F">
              <w:rPr>
                <w:rFonts w:ascii="Times New Roman" w:hAnsi="Times New Roman" w:cs="Times New Roman"/>
                <w:sz w:val="24"/>
                <w:szCs w:val="24"/>
              </w:rPr>
              <w:t>kirándulások, táborok</w:t>
            </w:r>
          </w:p>
        </w:tc>
        <w:tc>
          <w:tcPr>
            <w:tcW w:w="1984" w:type="dxa"/>
          </w:tcPr>
          <w:p w14:paraId="4E0F5A1A"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3E006C7D" w14:textId="77777777" w:rsidR="002B4CEF" w:rsidRPr="001B229F" w:rsidRDefault="002B4CEF" w:rsidP="00B12C22">
            <w:pPr>
              <w:contextualSpacing/>
              <w:jc w:val="center"/>
              <w:rPr>
                <w:rFonts w:ascii="Times New Roman" w:hAnsi="Times New Roman" w:cs="Times New Roman"/>
                <w:sz w:val="24"/>
                <w:szCs w:val="24"/>
              </w:rPr>
            </w:pPr>
          </w:p>
          <w:p w14:paraId="314ED778"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8ACEB30"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5CC76D0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9AF52A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0603B794"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61DE610E" w14:textId="77777777" w:rsidTr="00B12C22">
        <w:trPr>
          <w:trHeight w:val="1494"/>
        </w:trPr>
        <w:tc>
          <w:tcPr>
            <w:tcW w:w="2553" w:type="dxa"/>
          </w:tcPr>
          <w:p w14:paraId="2483C451"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w:t>
            </w:r>
          </w:p>
          <w:p w14:paraId="6E0F2845"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(a Tanoda egyedi szolgáltatása</w:t>
            </w:r>
            <w:r w:rsidRPr="001B229F">
              <w:rPr>
                <w:rFonts w:ascii="Times New Roman" w:hAnsi="Times New Roman" w:cs="Times New Roman"/>
                <w:b/>
                <w:sz w:val="24"/>
                <w:szCs w:val="24"/>
              </w:rPr>
              <w:t>)</w:t>
            </w:r>
          </w:p>
        </w:tc>
        <w:tc>
          <w:tcPr>
            <w:tcW w:w="1984" w:type="dxa"/>
          </w:tcPr>
          <w:p w14:paraId="5688DEE5"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5BDBCC89" w14:textId="77777777" w:rsidR="002B4CEF" w:rsidRPr="001B229F" w:rsidRDefault="002B4CEF" w:rsidP="00B12C22">
            <w:pPr>
              <w:contextualSpacing/>
              <w:jc w:val="center"/>
              <w:rPr>
                <w:rFonts w:ascii="Times New Roman" w:hAnsi="Times New Roman" w:cs="Times New Roman"/>
                <w:sz w:val="24"/>
                <w:szCs w:val="24"/>
              </w:rPr>
            </w:pPr>
          </w:p>
          <w:p w14:paraId="1A427957"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0335C2B8"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407BC497"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731B41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78D6C206"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3F53FA16" w14:textId="77777777" w:rsidTr="00B12C22">
        <w:tc>
          <w:tcPr>
            <w:tcW w:w="2553" w:type="dxa"/>
          </w:tcPr>
          <w:p w14:paraId="2B3E401C"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____________________</w:t>
            </w:r>
          </w:p>
          <w:p w14:paraId="0E2E4CD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(a Tanoda egyedi szolgáltatása)</w:t>
            </w:r>
          </w:p>
        </w:tc>
        <w:tc>
          <w:tcPr>
            <w:tcW w:w="1984" w:type="dxa"/>
          </w:tcPr>
          <w:p w14:paraId="21467F57"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288FFF07" w14:textId="77777777" w:rsidR="002B4CEF" w:rsidRPr="001B229F" w:rsidRDefault="002B4CEF" w:rsidP="00B12C22">
            <w:pPr>
              <w:contextualSpacing/>
              <w:jc w:val="center"/>
              <w:rPr>
                <w:rFonts w:ascii="Times New Roman" w:hAnsi="Times New Roman" w:cs="Times New Roman"/>
                <w:sz w:val="24"/>
                <w:szCs w:val="24"/>
              </w:rPr>
            </w:pPr>
          </w:p>
          <w:p w14:paraId="373781E4"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677ED334"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077967C2"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578E263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035DC4CF"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012B653E" w14:textId="77777777" w:rsidTr="00B12C22">
        <w:tc>
          <w:tcPr>
            <w:tcW w:w="2553" w:type="dxa"/>
          </w:tcPr>
          <w:p w14:paraId="13AE0360" w14:textId="77777777" w:rsidR="002B4CEF" w:rsidRPr="001B229F" w:rsidRDefault="002B4CEF" w:rsidP="00B12C22">
            <w:pPr>
              <w:contextualSpacing/>
              <w:rPr>
                <w:rFonts w:ascii="Times New Roman" w:hAnsi="Times New Roman" w:cs="Times New Roman"/>
                <w:sz w:val="24"/>
                <w:szCs w:val="24"/>
              </w:rPr>
            </w:pPr>
          </w:p>
          <w:p w14:paraId="15C42423"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____________________</w:t>
            </w:r>
          </w:p>
          <w:p w14:paraId="20AB1747"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(a Tanoda egyedi szolgáltatása)</w:t>
            </w:r>
          </w:p>
        </w:tc>
        <w:tc>
          <w:tcPr>
            <w:tcW w:w="1984" w:type="dxa"/>
          </w:tcPr>
          <w:p w14:paraId="5EA8B9F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09F3E56C" w14:textId="77777777" w:rsidR="002B4CEF" w:rsidRPr="001B229F" w:rsidRDefault="002B4CEF" w:rsidP="00B12C22">
            <w:pPr>
              <w:contextualSpacing/>
              <w:jc w:val="center"/>
              <w:rPr>
                <w:rFonts w:ascii="Times New Roman" w:hAnsi="Times New Roman" w:cs="Times New Roman"/>
                <w:sz w:val="24"/>
                <w:szCs w:val="24"/>
              </w:rPr>
            </w:pPr>
          </w:p>
          <w:p w14:paraId="6CB510C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7951E3D4"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559E431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33817632"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08A01AA8"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47B8521F" w14:textId="77777777" w:rsidTr="00B12C22">
        <w:tc>
          <w:tcPr>
            <w:tcW w:w="2553" w:type="dxa"/>
          </w:tcPr>
          <w:p w14:paraId="78D7B690" w14:textId="77777777" w:rsidR="002B4CEF" w:rsidRPr="001B229F" w:rsidRDefault="002B4CEF" w:rsidP="00B12C22">
            <w:pPr>
              <w:contextualSpacing/>
              <w:rPr>
                <w:rFonts w:ascii="Times New Roman" w:hAnsi="Times New Roman" w:cs="Times New Roman"/>
                <w:sz w:val="24"/>
                <w:szCs w:val="24"/>
              </w:rPr>
            </w:pPr>
          </w:p>
          <w:p w14:paraId="0683B79D"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egyéb: ____________________</w:t>
            </w:r>
          </w:p>
          <w:p w14:paraId="0627C67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(a Tanoda egyedi szolgáltatása)</w:t>
            </w:r>
          </w:p>
        </w:tc>
        <w:tc>
          <w:tcPr>
            <w:tcW w:w="1984" w:type="dxa"/>
          </w:tcPr>
          <w:p w14:paraId="3EF4D709"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Igen</w:t>
            </w:r>
          </w:p>
          <w:p w14:paraId="51EA4305" w14:textId="77777777" w:rsidR="002B4CEF" w:rsidRPr="001B229F" w:rsidRDefault="002B4CEF" w:rsidP="00B12C22">
            <w:pPr>
              <w:contextualSpacing/>
              <w:jc w:val="center"/>
              <w:rPr>
                <w:rFonts w:ascii="Times New Roman" w:hAnsi="Times New Roman" w:cs="Times New Roman"/>
                <w:sz w:val="24"/>
                <w:szCs w:val="24"/>
              </w:rPr>
            </w:pPr>
          </w:p>
          <w:p w14:paraId="2319ECFC"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Nem</w:t>
            </w:r>
          </w:p>
        </w:tc>
        <w:tc>
          <w:tcPr>
            <w:tcW w:w="1843" w:type="dxa"/>
          </w:tcPr>
          <w:p w14:paraId="34A5550B"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hetente                       havonta</w:t>
            </w:r>
          </w:p>
          <w:p w14:paraId="45BC442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időszakos</w:t>
            </w:r>
          </w:p>
          <w:p w14:paraId="628ED4F2"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nem jellemző</w:t>
            </w:r>
          </w:p>
        </w:tc>
        <w:tc>
          <w:tcPr>
            <w:tcW w:w="3544" w:type="dxa"/>
          </w:tcPr>
          <w:p w14:paraId="1C8C26C7" w14:textId="77777777" w:rsidR="002B4CEF" w:rsidRPr="001B229F" w:rsidRDefault="002B4CEF" w:rsidP="00B12C22">
            <w:pPr>
              <w:contextualSpacing/>
              <w:jc w:val="both"/>
              <w:rPr>
                <w:rFonts w:ascii="Times New Roman" w:hAnsi="Times New Roman" w:cs="Times New Roman"/>
                <w:b/>
                <w:sz w:val="24"/>
                <w:szCs w:val="24"/>
              </w:rPr>
            </w:pPr>
          </w:p>
        </w:tc>
      </w:tr>
    </w:tbl>
    <w:p w14:paraId="05334116" w14:textId="77777777" w:rsidR="002B4CEF" w:rsidRPr="001B229F" w:rsidRDefault="002B4CEF" w:rsidP="002B4CEF">
      <w:pPr>
        <w:contextualSpacing/>
        <w:jc w:val="both"/>
        <w:rPr>
          <w:rFonts w:ascii="Times New Roman" w:hAnsi="Times New Roman" w:cs="Times New Roman"/>
          <w:b/>
          <w:sz w:val="24"/>
          <w:szCs w:val="24"/>
        </w:rPr>
      </w:pPr>
    </w:p>
    <w:p w14:paraId="1A54A9F5" w14:textId="77777777" w:rsidR="002B4CEF" w:rsidRPr="001B229F" w:rsidRDefault="002B4CEF" w:rsidP="002B4CEF">
      <w:pPr>
        <w:pStyle w:val="Listaszerbekezds"/>
        <w:numPr>
          <w:ilvl w:val="0"/>
          <w:numId w:val="37"/>
        </w:numPr>
        <w:jc w:val="both"/>
        <w:rPr>
          <w:sz w:val="24"/>
          <w:szCs w:val="24"/>
        </w:rPr>
      </w:pPr>
      <w:r w:rsidRPr="001B229F">
        <w:rPr>
          <w:b/>
          <w:sz w:val="24"/>
          <w:szCs w:val="24"/>
        </w:rPr>
        <w:t xml:space="preserve"> Tanoda órarend </w:t>
      </w:r>
      <w:r w:rsidRPr="001B229F">
        <w:rPr>
          <w:i/>
          <w:sz w:val="24"/>
          <w:szCs w:val="24"/>
        </w:rPr>
        <w:t>(kérjük töltse ki a gyermek tanodai órarendjét, foglalkozásokon való részvételét, táblázatos formában, heti szintű)</w:t>
      </w:r>
    </w:p>
    <w:p w14:paraId="3D08E1FD" w14:textId="77777777" w:rsidR="002B4CEF" w:rsidRPr="001B229F" w:rsidRDefault="002B4CEF" w:rsidP="002B4CEF">
      <w:pPr>
        <w:pStyle w:val="Listaszerbekezds"/>
        <w:ind w:left="786"/>
        <w:jc w:val="both"/>
        <w:rPr>
          <w:sz w:val="24"/>
          <w:szCs w:val="24"/>
        </w:rPr>
      </w:pPr>
    </w:p>
    <w:tbl>
      <w:tblPr>
        <w:tblStyle w:val="Rcsostblzat"/>
        <w:tblW w:w="9924" w:type="dxa"/>
        <w:tblInd w:w="-318" w:type="dxa"/>
        <w:tblLook w:val="04A0" w:firstRow="1" w:lastRow="0" w:firstColumn="1" w:lastColumn="0" w:noHBand="0" w:noVBand="1"/>
      </w:tblPr>
      <w:tblGrid>
        <w:gridCol w:w="897"/>
        <w:gridCol w:w="1471"/>
        <w:gridCol w:w="1362"/>
        <w:gridCol w:w="1389"/>
        <w:gridCol w:w="1750"/>
        <w:gridCol w:w="1514"/>
        <w:gridCol w:w="1541"/>
      </w:tblGrid>
      <w:tr w:rsidR="002B4CEF" w:rsidRPr="001B229F" w14:paraId="4809C0D8" w14:textId="77777777" w:rsidTr="00B12C22">
        <w:tc>
          <w:tcPr>
            <w:tcW w:w="866" w:type="dxa"/>
          </w:tcPr>
          <w:p w14:paraId="18D2736A" w14:textId="77777777" w:rsidR="002B4CEF" w:rsidRPr="001B229F" w:rsidRDefault="002B4CEF" w:rsidP="00B12C22">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Idősáv</w:t>
            </w:r>
          </w:p>
        </w:tc>
        <w:tc>
          <w:tcPr>
            <w:tcW w:w="1533" w:type="dxa"/>
          </w:tcPr>
          <w:p w14:paraId="5CA26E71"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HÉTFŐ</w:t>
            </w:r>
          </w:p>
        </w:tc>
        <w:tc>
          <w:tcPr>
            <w:tcW w:w="1429" w:type="dxa"/>
          </w:tcPr>
          <w:p w14:paraId="5E73C316"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KEDD</w:t>
            </w:r>
          </w:p>
        </w:tc>
        <w:tc>
          <w:tcPr>
            <w:tcW w:w="1418" w:type="dxa"/>
          </w:tcPr>
          <w:p w14:paraId="1A0FFB43"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SZERDA</w:t>
            </w:r>
          </w:p>
        </w:tc>
        <w:tc>
          <w:tcPr>
            <w:tcW w:w="1559" w:type="dxa"/>
          </w:tcPr>
          <w:p w14:paraId="7226EBC4"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CSÜTÖRTÖK</w:t>
            </w:r>
          </w:p>
        </w:tc>
        <w:tc>
          <w:tcPr>
            <w:tcW w:w="1560" w:type="dxa"/>
          </w:tcPr>
          <w:p w14:paraId="5A2FA16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PÉNTEK</w:t>
            </w:r>
          </w:p>
        </w:tc>
        <w:tc>
          <w:tcPr>
            <w:tcW w:w="1559" w:type="dxa"/>
          </w:tcPr>
          <w:p w14:paraId="704FFF80"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SZOMBAT</w:t>
            </w:r>
          </w:p>
        </w:tc>
      </w:tr>
      <w:tr w:rsidR="002B4CEF" w:rsidRPr="001B229F" w14:paraId="653AA7C7" w14:textId="77777777" w:rsidTr="00B12C22">
        <w:tc>
          <w:tcPr>
            <w:tcW w:w="866" w:type="dxa"/>
          </w:tcPr>
          <w:p w14:paraId="3937F550" w14:textId="77777777" w:rsidR="002B4CEF" w:rsidRPr="001B229F" w:rsidRDefault="002B4CEF" w:rsidP="00B12C22">
            <w:pPr>
              <w:contextualSpacing/>
              <w:jc w:val="both"/>
              <w:rPr>
                <w:rFonts w:ascii="Times New Roman" w:hAnsi="Times New Roman" w:cs="Times New Roman"/>
                <w:b/>
                <w:sz w:val="24"/>
                <w:szCs w:val="24"/>
              </w:rPr>
            </w:pPr>
          </w:p>
        </w:tc>
        <w:tc>
          <w:tcPr>
            <w:tcW w:w="1533" w:type="dxa"/>
          </w:tcPr>
          <w:p w14:paraId="32CAC58C" w14:textId="77777777" w:rsidR="002B4CEF" w:rsidRPr="001B229F" w:rsidRDefault="002B4CEF" w:rsidP="00B12C22">
            <w:pPr>
              <w:contextualSpacing/>
              <w:jc w:val="both"/>
              <w:rPr>
                <w:rFonts w:ascii="Times New Roman" w:hAnsi="Times New Roman" w:cs="Times New Roman"/>
                <w:b/>
                <w:sz w:val="24"/>
                <w:szCs w:val="24"/>
              </w:rPr>
            </w:pPr>
          </w:p>
        </w:tc>
        <w:tc>
          <w:tcPr>
            <w:tcW w:w="1429" w:type="dxa"/>
          </w:tcPr>
          <w:p w14:paraId="28094A47" w14:textId="77777777" w:rsidR="002B4CEF" w:rsidRPr="001B229F" w:rsidRDefault="002B4CEF" w:rsidP="00B12C22">
            <w:pPr>
              <w:contextualSpacing/>
              <w:jc w:val="both"/>
              <w:rPr>
                <w:rFonts w:ascii="Times New Roman" w:hAnsi="Times New Roman" w:cs="Times New Roman"/>
                <w:b/>
                <w:sz w:val="24"/>
                <w:szCs w:val="24"/>
              </w:rPr>
            </w:pPr>
          </w:p>
        </w:tc>
        <w:tc>
          <w:tcPr>
            <w:tcW w:w="1418" w:type="dxa"/>
          </w:tcPr>
          <w:p w14:paraId="07734509"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6C2C296F" w14:textId="77777777" w:rsidR="002B4CEF" w:rsidRPr="001B229F" w:rsidRDefault="002B4CEF" w:rsidP="00B12C22">
            <w:pPr>
              <w:contextualSpacing/>
              <w:jc w:val="both"/>
              <w:rPr>
                <w:rFonts w:ascii="Times New Roman" w:hAnsi="Times New Roman" w:cs="Times New Roman"/>
                <w:b/>
                <w:sz w:val="24"/>
                <w:szCs w:val="24"/>
              </w:rPr>
            </w:pPr>
          </w:p>
        </w:tc>
        <w:tc>
          <w:tcPr>
            <w:tcW w:w="1560" w:type="dxa"/>
          </w:tcPr>
          <w:p w14:paraId="753E65E1"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75D771EE"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312B1620" w14:textId="77777777" w:rsidTr="00B12C22">
        <w:tc>
          <w:tcPr>
            <w:tcW w:w="866" w:type="dxa"/>
          </w:tcPr>
          <w:p w14:paraId="164361ED" w14:textId="77777777" w:rsidR="002B4CEF" w:rsidRPr="001B229F" w:rsidRDefault="002B4CEF" w:rsidP="00B12C22">
            <w:pPr>
              <w:contextualSpacing/>
              <w:jc w:val="both"/>
              <w:rPr>
                <w:rFonts w:ascii="Times New Roman" w:hAnsi="Times New Roman" w:cs="Times New Roman"/>
                <w:b/>
                <w:sz w:val="24"/>
                <w:szCs w:val="24"/>
              </w:rPr>
            </w:pPr>
          </w:p>
        </w:tc>
        <w:tc>
          <w:tcPr>
            <w:tcW w:w="1533" w:type="dxa"/>
          </w:tcPr>
          <w:p w14:paraId="32107267" w14:textId="77777777" w:rsidR="002B4CEF" w:rsidRPr="001B229F" w:rsidRDefault="002B4CEF" w:rsidP="00B12C22">
            <w:pPr>
              <w:contextualSpacing/>
              <w:jc w:val="both"/>
              <w:rPr>
                <w:rFonts w:ascii="Times New Roman" w:hAnsi="Times New Roman" w:cs="Times New Roman"/>
                <w:b/>
                <w:sz w:val="24"/>
                <w:szCs w:val="24"/>
              </w:rPr>
            </w:pPr>
          </w:p>
        </w:tc>
        <w:tc>
          <w:tcPr>
            <w:tcW w:w="1429" w:type="dxa"/>
          </w:tcPr>
          <w:p w14:paraId="3C01A0D3" w14:textId="77777777" w:rsidR="002B4CEF" w:rsidRPr="001B229F" w:rsidRDefault="002B4CEF" w:rsidP="00B12C22">
            <w:pPr>
              <w:contextualSpacing/>
              <w:jc w:val="both"/>
              <w:rPr>
                <w:rFonts w:ascii="Times New Roman" w:hAnsi="Times New Roman" w:cs="Times New Roman"/>
                <w:b/>
                <w:sz w:val="24"/>
                <w:szCs w:val="24"/>
              </w:rPr>
            </w:pPr>
          </w:p>
        </w:tc>
        <w:tc>
          <w:tcPr>
            <w:tcW w:w="1418" w:type="dxa"/>
          </w:tcPr>
          <w:p w14:paraId="25839C77"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45164497" w14:textId="77777777" w:rsidR="002B4CEF" w:rsidRPr="001B229F" w:rsidRDefault="002B4CEF" w:rsidP="00B12C22">
            <w:pPr>
              <w:contextualSpacing/>
              <w:jc w:val="both"/>
              <w:rPr>
                <w:rFonts w:ascii="Times New Roman" w:hAnsi="Times New Roman" w:cs="Times New Roman"/>
                <w:b/>
                <w:sz w:val="24"/>
                <w:szCs w:val="24"/>
              </w:rPr>
            </w:pPr>
          </w:p>
        </w:tc>
        <w:tc>
          <w:tcPr>
            <w:tcW w:w="1560" w:type="dxa"/>
          </w:tcPr>
          <w:p w14:paraId="02523A03"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278840CF" w14:textId="77777777" w:rsidR="002B4CEF" w:rsidRPr="001B229F" w:rsidRDefault="002B4CEF" w:rsidP="00B12C22">
            <w:pPr>
              <w:contextualSpacing/>
              <w:jc w:val="both"/>
              <w:rPr>
                <w:rFonts w:ascii="Times New Roman" w:hAnsi="Times New Roman" w:cs="Times New Roman"/>
                <w:b/>
                <w:sz w:val="24"/>
                <w:szCs w:val="24"/>
              </w:rPr>
            </w:pPr>
          </w:p>
        </w:tc>
      </w:tr>
      <w:tr w:rsidR="002B4CEF" w:rsidRPr="001B229F" w14:paraId="6D742708" w14:textId="77777777" w:rsidTr="00B12C22">
        <w:tc>
          <w:tcPr>
            <w:tcW w:w="866" w:type="dxa"/>
          </w:tcPr>
          <w:p w14:paraId="5CFC9AB2" w14:textId="77777777" w:rsidR="002B4CEF" w:rsidRPr="001B229F" w:rsidRDefault="002B4CEF" w:rsidP="00B12C22">
            <w:pPr>
              <w:contextualSpacing/>
              <w:jc w:val="both"/>
              <w:rPr>
                <w:rFonts w:ascii="Times New Roman" w:hAnsi="Times New Roman" w:cs="Times New Roman"/>
                <w:b/>
                <w:sz w:val="24"/>
                <w:szCs w:val="24"/>
              </w:rPr>
            </w:pPr>
          </w:p>
        </w:tc>
        <w:tc>
          <w:tcPr>
            <w:tcW w:w="1533" w:type="dxa"/>
          </w:tcPr>
          <w:p w14:paraId="61C78D08" w14:textId="77777777" w:rsidR="002B4CEF" w:rsidRPr="001B229F" w:rsidRDefault="002B4CEF" w:rsidP="00B12C22">
            <w:pPr>
              <w:contextualSpacing/>
              <w:jc w:val="both"/>
              <w:rPr>
                <w:rFonts w:ascii="Times New Roman" w:hAnsi="Times New Roman" w:cs="Times New Roman"/>
                <w:b/>
                <w:sz w:val="24"/>
                <w:szCs w:val="24"/>
              </w:rPr>
            </w:pPr>
          </w:p>
        </w:tc>
        <w:tc>
          <w:tcPr>
            <w:tcW w:w="1429" w:type="dxa"/>
          </w:tcPr>
          <w:p w14:paraId="3F7A5B1A" w14:textId="77777777" w:rsidR="002B4CEF" w:rsidRPr="001B229F" w:rsidRDefault="002B4CEF" w:rsidP="00B12C22">
            <w:pPr>
              <w:contextualSpacing/>
              <w:jc w:val="both"/>
              <w:rPr>
                <w:rFonts w:ascii="Times New Roman" w:hAnsi="Times New Roman" w:cs="Times New Roman"/>
                <w:b/>
                <w:sz w:val="24"/>
                <w:szCs w:val="24"/>
              </w:rPr>
            </w:pPr>
          </w:p>
        </w:tc>
        <w:tc>
          <w:tcPr>
            <w:tcW w:w="1418" w:type="dxa"/>
          </w:tcPr>
          <w:p w14:paraId="5405BD33"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7B3835AD" w14:textId="77777777" w:rsidR="002B4CEF" w:rsidRPr="001B229F" w:rsidRDefault="002B4CEF" w:rsidP="00B12C22">
            <w:pPr>
              <w:contextualSpacing/>
              <w:jc w:val="both"/>
              <w:rPr>
                <w:rFonts w:ascii="Times New Roman" w:hAnsi="Times New Roman" w:cs="Times New Roman"/>
                <w:b/>
                <w:sz w:val="24"/>
                <w:szCs w:val="24"/>
              </w:rPr>
            </w:pPr>
          </w:p>
        </w:tc>
        <w:tc>
          <w:tcPr>
            <w:tcW w:w="1560" w:type="dxa"/>
          </w:tcPr>
          <w:p w14:paraId="36701A1F" w14:textId="77777777" w:rsidR="002B4CEF" w:rsidRPr="001B229F" w:rsidRDefault="002B4CEF" w:rsidP="00B12C22">
            <w:pPr>
              <w:contextualSpacing/>
              <w:jc w:val="both"/>
              <w:rPr>
                <w:rFonts w:ascii="Times New Roman" w:hAnsi="Times New Roman" w:cs="Times New Roman"/>
                <w:b/>
                <w:sz w:val="24"/>
                <w:szCs w:val="24"/>
              </w:rPr>
            </w:pPr>
          </w:p>
        </w:tc>
        <w:tc>
          <w:tcPr>
            <w:tcW w:w="1559" w:type="dxa"/>
          </w:tcPr>
          <w:p w14:paraId="05A6DCE0" w14:textId="77777777" w:rsidR="002B4CEF" w:rsidRPr="001B229F" w:rsidRDefault="002B4CEF" w:rsidP="00B12C22">
            <w:pPr>
              <w:contextualSpacing/>
              <w:jc w:val="both"/>
              <w:rPr>
                <w:rFonts w:ascii="Times New Roman" w:hAnsi="Times New Roman" w:cs="Times New Roman"/>
                <w:b/>
                <w:sz w:val="24"/>
                <w:szCs w:val="24"/>
              </w:rPr>
            </w:pPr>
          </w:p>
        </w:tc>
      </w:tr>
    </w:tbl>
    <w:p w14:paraId="1C0A5DD0" w14:textId="77777777" w:rsidR="002B4CEF" w:rsidRPr="001B229F" w:rsidRDefault="002B4CEF" w:rsidP="002B4CEF">
      <w:pPr>
        <w:contextualSpacing/>
        <w:jc w:val="both"/>
        <w:rPr>
          <w:rFonts w:ascii="Times New Roman" w:hAnsi="Times New Roman" w:cs="Times New Roman"/>
          <w:b/>
          <w:sz w:val="24"/>
          <w:szCs w:val="24"/>
        </w:rPr>
      </w:pPr>
    </w:p>
    <w:p w14:paraId="54BDAA6F" w14:textId="77777777" w:rsidR="002B4CEF" w:rsidRPr="001B229F" w:rsidRDefault="002B4CEF" w:rsidP="002B4CEF">
      <w:pPr>
        <w:pStyle w:val="Listaszerbekezds"/>
        <w:numPr>
          <w:ilvl w:val="0"/>
          <w:numId w:val="37"/>
        </w:numPr>
        <w:jc w:val="both"/>
        <w:rPr>
          <w:sz w:val="24"/>
          <w:szCs w:val="24"/>
        </w:rPr>
      </w:pPr>
      <w:r w:rsidRPr="001B229F">
        <w:rPr>
          <w:b/>
          <w:sz w:val="24"/>
          <w:szCs w:val="24"/>
        </w:rPr>
        <w:t xml:space="preserve"> A Tanoda szolgáltatásban való részvétel tapasztalatai, eredményei a tanulóra nézve a Tanodában a kiinduló állapotban; hat hónap, illetve egy év elteltével </w:t>
      </w:r>
      <w:r w:rsidRPr="001B229F">
        <w:rPr>
          <w:i/>
          <w:sz w:val="24"/>
          <w:szCs w:val="24"/>
        </w:rPr>
        <w:t>(kitöltendő, a táblázat szabadon bővíthető szükség szerint, ha esetlegesen a gyermek fejlesztése a megjelölt időszakokon kívül szűnik meg, akkor értelemszerűen a tanodában eltöltött idő a mérvadó. Pl.: ha egy gyermek 8 hónapot töltött a tanodában, akkor kitöltöttnek kell lennie a felvételi állapotnak, a 6 hónapi felülvizsgálatnak és a záráskori helyzet nyugodtan írható az egy éves oszlopba, ugyanis alul, a kitöltés dátuma jelzi majd a megszűnés idejét!)</w:t>
      </w:r>
    </w:p>
    <w:p w14:paraId="0B40552B" w14:textId="77777777" w:rsidR="002B4CEF" w:rsidRPr="001B229F" w:rsidRDefault="002B4CEF" w:rsidP="002B4CEF">
      <w:pPr>
        <w:pStyle w:val="Listaszerbekezds"/>
        <w:ind w:left="786"/>
        <w:jc w:val="both"/>
        <w:rPr>
          <w:sz w:val="24"/>
          <w:szCs w:val="24"/>
        </w:rPr>
      </w:pPr>
    </w:p>
    <w:tbl>
      <w:tblPr>
        <w:tblStyle w:val="Rcsostblzat"/>
        <w:tblW w:w="9924" w:type="dxa"/>
        <w:tblInd w:w="-318" w:type="dxa"/>
        <w:tblLook w:val="04A0" w:firstRow="1" w:lastRow="0" w:firstColumn="1" w:lastColumn="0" w:noHBand="0" w:noVBand="1"/>
      </w:tblPr>
      <w:tblGrid>
        <w:gridCol w:w="2364"/>
        <w:gridCol w:w="2276"/>
        <w:gridCol w:w="2579"/>
        <w:gridCol w:w="2705"/>
      </w:tblGrid>
      <w:tr w:rsidR="002B4CEF" w:rsidRPr="001B229F" w14:paraId="554FA9C4" w14:textId="77777777" w:rsidTr="00B12C22">
        <w:tc>
          <w:tcPr>
            <w:tcW w:w="2364" w:type="dxa"/>
          </w:tcPr>
          <w:p w14:paraId="3E101B3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TAPASZTALATOK</w:t>
            </w:r>
          </w:p>
        </w:tc>
        <w:tc>
          <w:tcPr>
            <w:tcW w:w="2276" w:type="dxa"/>
          </w:tcPr>
          <w:p w14:paraId="0AF15A4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FELVÉTELI- KIINDULÓ ÁLLAPOT</w:t>
            </w:r>
          </w:p>
          <w:p w14:paraId="682170AB"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sz w:val="24"/>
                <w:szCs w:val="24"/>
              </w:rPr>
              <w:t>(első felvételkor nem a Tanoda hatásait vizsgálva, folyamatos fejlesztés esetén az előző évi eredmények felsorolása)</w:t>
            </w:r>
          </w:p>
        </w:tc>
        <w:tc>
          <w:tcPr>
            <w:tcW w:w="2579" w:type="dxa"/>
          </w:tcPr>
          <w:p w14:paraId="65EC3B44"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6 HÓ MÚLVA, VAGY A TANODAI FEJLESZTÉS MEGSZŰNÉSEKOR</w:t>
            </w:r>
          </w:p>
        </w:tc>
        <w:tc>
          <w:tcPr>
            <w:tcW w:w="2705" w:type="dxa"/>
          </w:tcPr>
          <w:p w14:paraId="32AA962A"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1 ÉV MÚLVA, VAGY A TANODAI FEJLESZTÉS MEGSZŰNÉSEKOR</w:t>
            </w:r>
          </w:p>
        </w:tc>
      </w:tr>
      <w:tr w:rsidR="002B4CEF" w:rsidRPr="001B229F" w14:paraId="7C8EE621" w14:textId="77777777" w:rsidTr="00B12C22">
        <w:tc>
          <w:tcPr>
            <w:tcW w:w="2364" w:type="dxa"/>
          </w:tcPr>
          <w:p w14:paraId="6C309C3E"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Magatartás</w:t>
            </w:r>
          </w:p>
          <w:p w14:paraId="1FE6E0C6"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(aktivitás, motiváltság)</w:t>
            </w:r>
          </w:p>
          <w:p w14:paraId="7749D548" w14:textId="77777777" w:rsidR="002B4CEF" w:rsidRPr="001B229F" w:rsidRDefault="002B4CEF" w:rsidP="00B12C22">
            <w:pPr>
              <w:contextualSpacing/>
              <w:rPr>
                <w:rFonts w:ascii="Times New Roman" w:hAnsi="Times New Roman" w:cs="Times New Roman"/>
                <w:sz w:val="24"/>
                <w:szCs w:val="24"/>
              </w:rPr>
            </w:pPr>
          </w:p>
        </w:tc>
        <w:tc>
          <w:tcPr>
            <w:tcW w:w="2276" w:type="dxa"/>
          </w:tcPr>
          <w:p w14:paraId="668824B0" w14:textId="77777777" w:rsidR="002B4CEF" w:rsidRPr="001B229F" w:rsidRDefault="002B4CEF" w:rsidP="00B12C22">
            <w:pPr>
              <w:contextualSpacing/>
              <w:rPr>
                <w:rFonts w:ascii="Times New Roman" w:hAnsi="Times New Roman" w:cs="Times New Roman"/>
                <w:sz w:val="24"/>
                <w:szCs w:val="24"/>
              </w:rPr>
            </w:pPr>
          </w:p>
        </w:tc>
        <w:tc>
          <w:tcPr>
            <w:tcW w:w="2579" w:type="dxa"/>
          </w:tcPr>
          <w:p w14:paraId="0FF465C2"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2DF07395"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0C2D898A" w14:textId="77777777" w:rsidTr="00B12C22">
        <w:tc>
          <w:tcPr>
            <w:tcW w:w="2364" w:type="dxa"/>
          </w:tcPr>
          <w:p w14:paraId="111F7960"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Szorgalom</w:t>
            </w:r>
          </w:p>
          <w:p w14:paraId="7F80153D" w14:textId="77777777" w:rsidR="002B4CEF" w:rsidRPr="001B229F" w:rsidRDefault="002B4CEF" w:rsidP="00B12C22">
            <w:pPr>
              <w:contextualSpacing/>
              <w:rPr>
                <w:rFonts w:ascii="Times New Roman" w:hAnsi="Times New Roman" w:cs="Times New Roman"/>
                <w:sz w:val="24"/>
                <w:szCs w:val="24"/>
              </w:rPr>
            </w:pPr>
          </w:p>
        </w:tc>
        <w:tc>
          <w:tcPr>
            <w:tcW w:w="2276" w:type="dxa"/>
          </w:tcPr>
          <w:p w14:paraId="6FBBBC4B" w14:textId="77777777" w:rsidR="002B4CEF" w:rsidRPr="001B229F" w:rsidRDefault="002B4CEF" w:rsidP="00B12C22">
            <w:pPr>
              <w:contextualSpacing/>
              <w:rPr>
                <w:rFonts w:ascii="Times New Roman" w:hAnsi="Times New Roman" w:cs="Times New Roman"/>
                <w:sz w:val="24"/>
                <w:szCs w:val="24"/>
              </w:rPr>
            </w:pPr>
          </w:p>
        </w:tc>
        <w:tc>
          <w:tcPr>
            <w:tcW w:w="2579" w:type="dxa"/>
          </w:tcPr>
          <w:p w14:paraId="10338242"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2318DEF1"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0F48D861" w14:textId="77777777" w:rsidTr="00B12C22">
        <w:tc>
          <w:tcPr>
            <w:tcW w:w="2364" w:type="dxa"/>
          </w:tcPr>
          <w:p w14:paraId="4A021945"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Tanulmányi eredmények</w:t>
            </w:r>
          </w:p>
        </w:tc>
        <w:tc>
          <w:tcPr>
            <w:tcW w:w="2276" w:type="dxa"/>
          </w:tcPr>
          <w:p w14:paraId="4D90575D" w14:textId="77777777" w:rsidR="002B4CEF" w:rsidRPr="001B229F" w:rsidRDefault="002B4CEF" w:rsidP="00B12C22">
            <w:pPr>
              <w:contextualSpacing/>
              <w:rPr>
                <w:rFonts w:ascii="Times New Roman" w:hAnsi="Times New Roman" w:cs="Times New Roman"/>
                <w:sz w:val="24"/>
                <w:szCs w:val="24"/>
              </w:rPr>
            </w:pPr>
          </w:p>
        </w:tc>
        <w:tc>
          <w:tcPr>
            <w:tcW w:w="2579" w:type="dxa"/>
          </w:tcPr>
          <w:p w14:paraId="357468D2"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4DE6188E"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7140EBFC" w14:textId="77777777" w:rsidTr="00B12C22">
        <w:tc>
          <w:tcPr>
            <w:tcW w:w="2364" w:type="dxa"/>
          </w:tcPr>
          <w:p w14:paraId="78A1BE14" w14:textId="77777777" w:rsidR="002B4CEF" w:rsidRPr="001B229F" w:rsidRDefault="002B4CEF" w:rsidP="00B12C22">
            <w:pPr>
              <w:contextualSpacing/>
              <w:rPr>
                <w:rFonts w:ascii="Times New Roman" w:hAnsi="Times New Roman" w:cs="Times New Roman"/>
                <w:strike/>
                <w:sz w:val="24"/>
                <w:szCs w:val="24"/>
              </w:rPr>
            </w:pPr>
          </w:p>
        </w:tc>
        <w:tc>
          <w:tcPr>
            <w:tcW w:w="2276" w:type="dxa"/>
          </w:tcPr>
          <w:p w14:paraId="7005F1FC" w14:textId="77777777" w:rsidR="002B4CEF" w:rsidRPr="001B229F" w:rsidRDefault="002B4CEF" w:rsidP="00B12C22">
            <w:pPr>
              <w:contextualSpacing/>
              <w:rPr>
                <w:rFonts w:ascii="Times New Roman" w:hAnsi="Times New Roman" w:cs="Times New Roman"/>
                <w:sz w:val="24"/>
                <w:szCs w:val="24"/>
              </w:rPr>
            </w:pPr>
          </w:p>
        </w:tc>
        <w:tc>
          <w:tcPr>
            <w:tcW w:w="2579" w:type="dxa"/>
          </w:tcPr>
          <w:p w14:paraId="2F213FF7"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299FC478"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7040CEBC" w14:textId="77777777" w:rsidTr="00B12C22">
        <w:tc>
          <w:tcPr>
            <w:tcW w:w="2364" w:type="dxa"/>
          </w:tcPr>
          <w:p w14:paraId="62AA0BD2"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trike/>
                <w:sz w:val="24"/>
                <w:szCs w:val="24"/>
              </w:rPr>
              <w:t>,</w:t>
            </w:r>
            <w:r w:rsidRPr="001B229F">
              <w:rPr>
                <w:rFonts w:ascii="Times New Roman" w:hAnsi="Times New Roman" w:cs="Times New Roman"/>
                <w:sz w:val="24"/>
                <w:szCs w:val="24"/>
              </w:rPr>
              <w:t xml:space="preserve"> Csoporthoz való viszonya </w:t>
            </w:r>
          </w:p>
        </w:tc>
        <w:tc>
          <w:tcPr>
            <w:tcW w:w="2276" w:type="dxa"/>
          </w:tcPr>
          <w:p w14:paraId="30945912" w14:textId="77777777" w:rsidR="002B4CEF" w:rsidRPr="001B229F" w:rsidRDefault="002B4CEF" w:rsidP="00B12C22">
            <w:pPr>
              <w:contextualSpacing/>
              <w:rPr>
                <w:rFonts w:ascii="Times New Roman" w:hAnsi="Times New Roman" w:cs="Times New Roman"/>
                <w:sz w:val="24"/>
                <w:szCs w:val="24"/>
              </w:rPr>
            </w:pPr>
          </w:p>
        </w:tc>
        <w:tc>
          <w:tcPr>
            <w:tcW w:w="2579" w:type="dxa"/>
          </w:tcPr>
          <w:p w14:paraId="4629E2F4"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4FF47532"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6EB9E529" w14:textId="77777777" w:rsidTr="00B12C22">
        <w:tc>
          <w:tcPr>
            <w:tcW w:w="2364" w:type="dxa"/>
          </w:tcPr>
          <w:p w14:paraId="0147FEC2"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Tanuló +szülő+ Tanoda kapcsolata </w:t>
            </w:r>
          </w:p>
        </w:tc>
        <w:tc>
          <w:tcPr>
            <w:tcW w:w="2276" w:type="dxa"/>
          </w:tcPr>
          <w:p w14:paraId="420500B7" w14:textId="77777777" w:rsidR="002B4CEF" w:rsidRPr="001B229F" w:rsidRDefault="002B4CEF" w:rsidP="00B12C22">
            <w:pPr>
              <w:contextualSpacing/>
              <w:rPr>
                <w:rFonts w:ascii="Times New Roman" w:hAnsi="Times New Roman" w:cs="Times New Roman"/>
                <w:sz w:val="24"/>
                <w:szCs w:val="24"/>
              </w:rPr>
            </w:pPr>
          </w:p>
        </w:tc>
        <w:tc>
          <w:tcPr>
            <w:tcW w:w="2579" w:type="dxa"/>
          </w:tcPr>
          <w:p w14:paraId="54F934B6"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77681350"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2A4CEC4D" w14:textId="77777777" w:rsidTr="00B12C22">
        <w:tc>
          <w:tcPr>
            <w:tcW w:w="2364" w:type="dxa"/>
          </w:tcPr>
          <w:p w14:paraId="6C9954E5"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Családi helyzet</w:t>
            </w:r>
          </w:p>
        </w:tc>
        <w:tc>
          <w:tcPr>
            <w:tcW w:w="2276" w:type="dxa"/>
          </w:tcPr>
          <w:p w14:paraId="515AD0E6" w14:textId="77777777" w:rsidR="002B4CEF" w:rsidRPr="001B229F" w:rsidRDefault="002B4CEF" w:rsidP="00B12C22">
            <w:pPr>
              <w:contextualSpacing/>
              <w:rPr>
                <w:rFonts w:ascii="Times New Roman" w:hAnsi="Times New Roman" w:cs="Times New Roman"/>
                <w:sz w:val="24"/>
                <w:szCs w:val="24"/>
              </w:rPr>
            </w:pPr>
          </w:p>
        </w:tc>
        <w:tc>
          <w:tcPr>
            <w:tcW w:w="2579" w:type="dxa"/>
          </w:tcPr>
          <w:p w14:paraId="240CDD33"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1C8EB89C"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3B1C7844" w14:textId="77777777" w:rsidTr="00B12C22">
        <w:tc>
          <w:tcPr>
            <w:tcW w:w="2364" w:type="dxa"/>
          </w:tcPr>
          <w:p w14:paraId="6411FF37"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Pályaorientációs elképzelések </w:t>
            </w:r>
          </w:p>
        </w:tc>
        <w:tc>
          <w:tcPr>
            <w:tcW w:w="2276" w:type="dxa"/>
          </w:tcPr>
          <w:p w14:paraId="2178D87E" w14:textId="77777777" w:rsidR="002B4CEF" w:rsidRPr="001B229F" w:rsidRDefault="002B4CEF" w:rsidP="00B12C22">
            <w:pPr>
              <w:contextualSpacing/>
              <w:jc w:val="center"/>
              <w:rPr>
                <w:rFonts w:ascii="Times New Roman" w:hAnsi="Times New Roman" w:cs="Times New Roman"/>
                <w:sz w:val="24"/>
                <w:szCs w:val="24"/>
              </w:rPr>
            </w:pPr>
          </w:p>
          <w:p w14:paraId="341628C0" w14:textId="77777777" w:rsidR="002B4CEF" w:rsidRPr="001B229F" w:rsidRDefault="002B4CEF" w:rsidP="00B12C22">
            <w:pPr>
              <w:contextualSpacing/>
              <w:jc w:val="center"/>
              <w:rPr>
                <w:rFonts w:ascii="Times New Roman" w:hAnsi="Times New Roman" w:cs="Times New Roman"/>
                <w:sz w:val="24"/>
                <w:szCs w:val="24"/>
              </w:rPr>
            </w:pPr>
          </w:p>
        </w:tc>
        <w:tc>
          <w:tcPr>
            <w:tcW w:w="2579" w:type="dxa"/>
          </w:tcPr>
          <w:p w14:paraId="51261275"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3C9F01FF"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1384897C" w14:textId="77777777" w:rsidTr="00B12C22">
        <w:tc>
          <w:tcPr>
            <w:tcW w:w="2364" w:type="dxa"/>
          </w:tcPr>
          <w:p w14:paraId="4E3EA05E"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 xml:space="preserve">Kitöltő személy olvasható neve, beosztása </w:t>
            </w:r>
          </w:p>
        </w:tc>
        <w:tc>
          <w:tcPr>
            <w:tcW w:w="2276" w:type="dxa"/>
          </w:tcPr>
          <w:p w14:paraId="539B23EB" w14:textId="77777777" w:rsidR="002B4CEF" w:rsidRPr="001B229F" w:rsidRDefault="002B4CEF" w:rsidP="00B12C22">
            <w:pPr>
              <w:contextualSpacing/>
              <w:jc w:val="center"/>
              <w:rPr>
                <w:rFonts w:ascii="Times New Roman" w:hAnsi="Times New Roman" w:cs="Times New Roman"/>
                <w:sz w:val="24"/>
                <w:szCs w:val="24"/>
              </w:rPr>
            </w:pPr>
          </w:p>
        </w:tc>
        <w:tc>
          <w:tcPr>
            <w:tcW w:w="2579" w:type="dxa"/>
          </w:tcPr>
          <w:p w14:paraId="01BDCC2F"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694EEA6F"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4D7116C8" w14:textId="77777777" w:rsidTr="00B12C22">
        <w:tc>
          <w:tcPr>
            <w:tcW w:w="2364" w:type="dxa"/>
          </w:tcPr>
          <w:p w14:paraId="5E9B0667"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Kitöltés dátuma</w:t>
            </w:r>
          </w:p>
        </w:tc>
        <w:tc>
          <w:tcPr>
            <w:tcW w:w="2276" w:type="dxa"/>
          </w:tcPr>
          <w:p w14:paraId="7C518BA2" w14:textId="77777777" w:rsidR="002B4CEF" w:rsidRPr="001B229F" w:rsidRDefault="002B4CEF" w:rsidP="00B12C22">
            <w:pPr>
              <w:contextualSpacing/>
              <w:jc w:val="center"/>
              <w:rPr>
                <w:rFonts w:ascii="Times New Roman" w:hAnsi="Times New Roman" w:cs="Times New Roman"/>
                <w:sz w:val="24"/>
                <w:szCs w:val="24"/>
              </w:rPr>
            </w:pPr>
          </w:p>
        </w:tc>
        <w:tc>
          <w:tcPr>
            <w:tcW w:w="2579" w:type="dxa"/>
          </w:tcPr>
          <w:p w14:paraId="5F66CD78" w14:textId="77777777" w:rsidR="002B4CEF" w:rsidRPr="001B229F" w:rsidRDefault="002B4CEF" w:rsidP="00B12C22">
            <w:pPr>
              <w:contextualSpacing/>
              <w:jc w:val="center"/>
              <w:rPr>
                <w:rFonts w:ascii="Times New Roman" w:hAnsi="Times New Roman" w:cs="Times New Roman"/>
                <w:sz w:val="24"/>
                <w:szCs w:val="24"/>
              </w:rPr>
            </w:pPr>
          </w:p>
        </w:tc>
        <w:tc>
          <w:tcPr>
            <w:tcW w:w="2705" w:type="dxa"/>
          </w:tcPr>
          <w:p w14:paraId="05E56C1C" w14:textId="77777777" w:rsidR="002B4CEF" w:rsidRPr="001B229F" w:rsidRDefault="002B4CEF" w:rsidP="00B12C22">
            <w:pPr>
              <w:contextualSpacing/>
              <w:jc w:val="center"/>
              <w:rPr>
                <w:rFonts w:ascii="Times New Roman" w:hAnsi="Times New Roman" w:cs="Times New Roman"/>
                <w:sz w:val="24"/>
                <w:szCs w:val="24"/>
              </w:rPr>
            </w:pPr>
          </w:p>
        </w:tc>
      </w:tr>
    </w:tbl>
    <w:p w14:paraId="0683E1BC" w14:textId="77777777" w:rsidR="002B4CEF" w:rsidRPr="001B229F" w:rsidRDefault="002B4CEF" w:rsidP="002B4CEF">
      <w:pPr>
        <w:contextualSpacing/>
        <w:jc w:val="both"/>
        <w:rPr>
          <w:rFonts w:ascii="Times New Roman" w:hAnsi="Times New Roman" w:cs="Times New Roman"/>
          <w:sz w:val="24"/>
          <w:szCs w:val="24"/>
        </w:rPr>
      </w:pPr>
    </w:p>
    <w:p w14:paraId="0C778C11" w14:textId="77777777" w:rsidR="002B4CEF" w:rsidRPr="001B229F" w:rsidRDefault="002B4CEF" w:rsidP="002B4CEF">
      <w:pPr>
        <w:pStyle w:val="Listaszerbekezds"/>
        <w:numPr>
          <w:ilvl w:val="0"/>
          <w:numId w:val="37"/>
        </w:numPr>
        <w:jc w:val="both"/>
        <w:rPr>
          <w:sz w:val="24"/>
          <w:szCs w:val="24"/>
        </w:rPr>
      </w:pPr>
      <w:r w:rsidRPr="001B229F">
        <w:rPr>
          <w:b/>
          <w:sz w:val="24"/>
          <w:szCs w:val="24"/>
        </w:rPr>
        <w:t xml:space="preserve"> </w:t>
      </w:r>
      <w:r w:rsidRPr="001B229F">
        <w:rPr>
          <w:b/>
          <w:sz w:val="24"/>
          <w:szCs w:val="24"/>
          <w:u w:val="single"/>
        </w:rPr>
        <w:t>A Tanoda szolgáltatás legfontosabb hatásainak összefoglalása</w:t>
      </w:r>
      <w:r w:rsidRPr="001B229F">
        <w:rPr>
          <w:b/>
          <w:sz w:val="24"/>
          <w:szCs w:val="24"/>
        </w:rPr>
        <w:t xml:space="preserve"> a tanuló személyiségfejlődése szempontjából a segítőkkel végzett közös munka és a támogató közösség eredményeként</w:t>
      </w:r>
      <w:r w:rsidRPr="001B229F">
        <w:rPr>
          <w:i/>
          <w:sz w:val="24"/>
          <w:szCs w:val="24"/>
        </w:rPr>
        <w:t xml:space="preserve"> (javult, nem javult, sikerek, megtorpanások, krízisek, előrelépések, egyéb szöveges kifejtés, kitöltendő, a táblázat méretei szabadon bővíthetők)</w:t>
      </w:r>
    </w:p>
    <w:p w14:paraId="61452671" w14:textId="77777777" w:rsidR="002B4CEF" w:rsidRPr="001B229F" w:rsidRDefault="002B4CEF" w:rsidP="002B4CEF">
      <w:pPr>
        <w:pStyle w:val="Listaszerbekezds"/>
        <w:ind w:left="786"/>
        <w:jc w:val="both"/>
        <w:rPr>
          <w:sz w:val="24"/>
          <w:szCs w:val="24"/>
        </w:rPr>
      </w:pPr>
    </w:p>
    <w:tbl>
      <w:tblPr>
        <w:tblStyle w:val="Rcsostblzat"/>
        <w:tblW w:w="9924" w:type="dxa"/>
        <w:tblInd w:w="-318" w:type="dxa"/>
        <w:tblLayout w:type="fixed"/>
        <w:tblLook w:val="04A0" w:firstRow="1" w:lastRow="0" w:firstColumn="1" w:lastColumn="0" w:noHBand="0" w:noVBand="1"/>
      </w:tblPr>
      <w:tblGrid>
        <w:gridCol w:w="1844"/>
        <w:gridCol w:w="2551"/>
        <w:gridCol w:w="2694"/>
        <w:gridCol w:w="2835"/>
      </w:tblGrid>
      <w:tr w:rsidR="002B4CEF" w:rsidRPr="001B229F" w14:paraId="7F7981CB" w14:textId="77777777" w:rsidTr="00B12C22">
        <w:trPr>
          <w:trHeight w:val="595"/>
        </w:trPr>
        <w:tc>
          <w:tcPr>
            <w:tcW w:w="1844" w:type="dxa"/>
          </w:tcPr>
          <w:p w14:paraId="34E094B8"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FEJLŐDÉSI TERÜLET</w:t>
            </w:r>
          </w:p>
        </w:tc>
        <w:tc>
          <w:tcPr>
            <w:tcW w:w="2551" w:type="dxa"/>
          </w:tcPr>
          <w:p w14:paraId="26B61E41"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FELVÉTELI- KIINDULÓ ÁLLAPOT</w:t>
            </w:r>
          </w:p>
          <w:p w14:paraId="33B35B10" w14:textId="77777777" w:rsidR="002B4CEF" w:rsidRPr="001B229F" w:rsidRDefault="002B4CEF" w:rsidP="00B12C22">
            <w:pPr>
              <w:contextualSpacing/>
              <w:jc w:val="center"/>
              <w:rPr>
                <w:rFonts w:ascii="Times New Roman" w:hAnsi="Times New Roman" w:cs="Times New Roman"/>
                <w:b/>
                <w:i/>
                <w:sz w:val="24"/>
                <w:szCs w:val="24"/>
              </w:rPr>
            </w:pPr>
            <w:r w:rsidRPr="001B229F">
              <w:rPr>
                <w:rFonts w:ascii="Times New Roman" w:hAnsi="Times New Roman" w:cs="Times New Roman"/>
                <w:i/>
                <w:sz w:val="24"/>
                <w:szCs w:val="24"/>
              </w:rPr>
              <w:t>(első felvételkor nem a Tanoda hatásait vizsgálva, folyamatos fejlesztés esetén az előző évi eredmények felsorolása)</w:t>
            </w:r>
          </w:p>
        </w:tc>
        <w:tc>
          <w:tcPr>
            <w:tcW w:w="2694" w:type="dxa"/>
          </w:tcPr>
          <w:p w14:paraId="02B9382D"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6 HÓMÚLVA, VAGY A TANODAI FEJLESZTÉS MEGSZŰNÉSEKOR</w:t>
            </w:r>
          </w:p>
        </w:tc>
        <w:tc>
          <w:tcPr>
            <w:tcW w:w="2835" w:type="dxa"/>
          </w:tcPr>
          <w:p w14:paraId="16ACD524" w14:textId="77777777" w:rsidR="002B4CEF" w:rsidRPr="001B229F" w:rsidRDefault="002B4CEF" w:rsidP="00B12C22">
            <w:pPr>
              <w:contextualSpacing/>
              <w:jc w:val="center"/>
              <w:rPr>
                <w:rFonts w:ascii="Times New Roman" w:hAnsi="Times New Roman" w:cs="Times New Roman"/>
                <w:b/>
                <w:sz w:val="24"/>
                <w:szCs w:val="24"/>
              </w:rPr>
            </w:pPr>
            <w:r w:rsidRPr="001B229F">
              <w:rPr>
                <w:rFonts w:ascii="Times New Roman" w:hAnsi="Times New Roman" w:cs="Times New Roman"/>
                <w:b/>
                <w:sz w:val="24"/>
                <w:szCs w:val="24"/>
              </w:rPr>
              <w:t>VÁLTOZÁSOK, (TOVÁBBI) EREDMÉNYEK 1 ÉV MÚLVA, VAGY A TANODAI FEJLESZTÉS MEGSZŰNÉSEKOR</w:t>
            </w:r>
          </w:p>
        </w:tc>
      </w:tr>
      <w:tr w:rsidR="002B4CEF" w:rsidRPr="001B229F" w14:paraId="4DF9A5D8" w14:textId="77777777" w:rsidTr="00B12C22">
        <w:tc>
          <w:tcPr>
            <w:tcW w:w="1844" w:type="dxa"/>
          </w:tcPr>
          <w:p w14:paraId="73755708"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Kommunikációs kompetencia (önkifejezés, íráskészség, idegen nyelvi)</w:t>
            </w:r>
          </w:p>
        </w:tc>
        <w:tc>
          <w:tcPr>
            <w:tcW w:w="2551" w:type="dxa"/>
          </w:tcPr>
          <w:p w14:paraId="7798CBB5" w14:textId="77777777" w:rsidR="002B4CEF" w:rsidRPr="001B229F" w:rsidRDefault="002B4CEF" w:rsidP="00B12C22">
            <w:pPr>
              <w:contextualSpacing/>
              <w:jc w:val="both"/>
              <w:rPr>
                <w:rFonts w:ascii="Times New Roman" w:hAnsi="Times New Roman" w:cs="Times New Roman"/>
                <w:sz w:val="24"/>
                <w:szCs w:val="24"/>
              </w:rPr>
            </w:pPr>
          </w:p>
          <w:p w14:paraId="3BCBDE0F"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1712B04E"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4302656C"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3AE4A9A" w14:textId="77777777" w:rsidTr="00B12C22">
        <w:tc>
          <w:tcPr>
            <w:tcW w:w="1844" w:type="dxa"/>
          </w:tcPr>
          <w:p w14:paraId="7D5C1F7D"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Szociális kompetencia</w:t>
            </w:r>
          </w:p>
        </w:tc>
        <w:tc>
          <w:tcPr>
            <w:tcW w:w="2551" w:type="dxa"/>
          </w:tcPr>
          <w:p w14:paraId="5230FE50" w14:textId="77777777" w:rsidR="002B4CEF" w:rsidRPr="001B229F" w:rsidRDefault="002B4CEF" w:rsidP="00B12C22">
            <w:pPr>
              <w:contextualSpacing/>
              <w:jc w:val="both"/>
              <w:rPr>
                <w:rFonts w:ascii="Times New Roman" w:hAnsi="Times New Roman" w:cs="Times New Roman"/>
                <w:sz w:val="24"/>
                <w:szCs w:val="24"/>
              </w:rPr>
            </w:pPr>
          </w:p>
          <w:p w14:paraId="3C991F4D"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59529773"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508905B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3B128B0" w14:textId="77777777" w:rsidTr="00B12C22">
        <w:tc>
          <w:tcPr>
            <w:tcW w:w="1844" w:type="dxa"/>
          </w:tcPr>
          <w:p w14:paraId="4070C419"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Digitális kompetencia</w:t>
            </w:r>
          </w:p>
        </w:tc>
        <w:tc>
          <w:tcPr>
            <w:tcW w:w="2551" w:type="dxa"/>
          </w:tcPr>
          <w:p w14:paraId="411FB7DE" w14:textId="77777777" w:rsidR="002B4CEF" w:rsidRPr="001B229F" w:rsidRDefault="002B4CEF" w:rsidP="00B12C22">
            <w:pPr>
              <w:contextualSpacing/>
              <w:jc w:val="both"/>
              <w:rPr>
                <w:rFonts w:ascii="Times New Roman" w:hAnsi="Times New Roman" w:cs="Times New Roman"/>
                <w:sz w:val="24"/>
                <w:szCs w:val="24"/>
              </w:rPr>
            </w:pPr>
          </w:p>
          <w:p w14:paraId="78DD8FBE"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66E072E4"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4BA4933B"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D5DB34E" w14:textId="77777777" w:rsidTr="00B12C22">
        <w:tc>
          <w:tcPr>
            <w:tcW w:w="1844" w:type="dxa"/>
          </w:tcPr>
          <w:p w14:paraId="3E728AC8"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Tanulási kompetencia</w:t>
            </w:r>
          </w:p>
          <w:p w14:paraId="4B42DFE4"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(szövegértés, olvasási készség)</w:t>
            </w:r>
          </w:p>
        </w:tc>
        <w:tc>
          <w:tcPr>
            <w:tcW w:w="2551" w:type="dxa"/>
          </w:tcPr>
          <w:p w14:paraId="5F94015F" w14:textId="77777777" w:rsidR="002B4CEF" w:rsidRPr="001B229F" w:rsidRDefault="002B4CEF" w:rsidP="00B12C22">
            <w:pPr>
              <w:contextualSpacing/>
              <w:jc w:val="both"/>
              <w:rPr>
                <w:rFonts w:ascii="Times New Roman" w:hAnsi="Times New Roman" w:cs="Times New Roman"/>
                <w:sz w:val="24"/>
                <w:szCs w:val="24"/>
              </w:rPr>
            </w:pPr>
          </w:p>
          <w:p w14:paraId="4C0587A8"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0B321253"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1AF5A8E9"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0CA18CA" w14:textId="77777777" w:rsidTr="00B12C22">
        <w:tc>
          <w:tcPr>
            <w:tcW w:w="1844" w:type="dxa"/>
          </w:tcPr>
          <w:p w14:paraId="6EB4AE2B"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Matematikai kompetencia</w:t>
            </w:r>
          </w:p>
          <w:p w14:paraId="248AAAF9" w14:textId="77777777" w:rsidR="002B4CEF" w:rsidRPr="001B229F" w:rsidRDefault="002B4CEF" w:rsidP="00B12C22">
            <w:pPr>
              <w:contextualSpacing/>
              <w:jc w:val="both"/>
              <w:rPr>
                <w:rFonts w:ascii="Times New Roman" w:hAnsi="Times New Roman" w:cs="Times New Roman"/>
                <w:sz w:val="24"/>
                <w:szCs w:val="24"/>
              </w:rPr>
            </w:pPr>
            <w:r w:rsidRPr="001B229F">
              <w:rPr>
                <w:rFonts w:ascii="Times New Roman" w:hAnsi="Times New Roman" w:cs="Times New Roman"/>
                <w:sz w:val="24"/>
                <w:szCs w:val="24"/>
              </w:rPr>
              <w:t>(problémamegoldás)</w:t>
            </w:r>
          </w:p>
        </w:tc>
        <w:tc>
          <w:tcPr>
            <w:tcW w:w="2551" w:type="dxa"/>
          </w:tcPr>
          <w:p w14:paraId="76CDD5F7" w14:textId="77777777" w:rsidR="002B4CEF" w:rsidRPr="001B229F" w:rsidRDefault="002B4CEF" w:rsidP="00B12C22">
            <w:pPr>
              <w:contextualSpacing/>
              <w:jc w:val="both"/>
              <w:rPr>
                <w:rFonts w:ascii="Times New Roman" w:hAnsi="Times New Roman" w:cs="Times New Roman"/>
                <w:sz w:val="24"/>
                <w:szCs w:val="24"/>
              </w:rPr>
            </w:pPr>
          </w:p>
          <w:p w14:paraId="519657D2" w14:textId="77777777" w:rsidR="002B4CEF" w:rsidRPr="001B229F" w:rsidRDefault="002B4CEF" w:rsidP="00B12C22">
            <w:pPr>
              <w:contextualSpacing/>
              <w:jc w:val="both"/>
              <w:rPr>
                <w:rFonts w:ascii="Times New Roman" w:hAnsi="Times New Roman" w:cs="Times New Roman"/>
                <w:sz w:val="24"/>
                <w:szCs w:val="24"/>
              </w:rPr>
            </w:pPr>
          </w:p>
        </w:tc>
        <w:tc>
          <w:tcPr>
            <w:tcW w:w="2694" w:type="dxa"/>
          </w:tcPr>
          <w:p w14:paraId="0FB3ED22" w14:textId="77777777" w:rsidR="002B4CEF" w:rsidRPr="001B229F" w:rsidRDefault="002B4CEF" w:rsidP="00B12C22">
            <w:pPr>
              <w:contextualSpacing/>
              <w:jc w:val="both"/>
              <w:rPr>
                <w:rFonts w:ascii="Times New Roman" w:hAnsi="Times New Roman" w:cs="Times New Roman"/>
                <w:sz w:val="24"/>
                <w:szCs w:val="24"/>
              </w:rPr>
            </w:pPr>
          </w:p>
        </w:tc>
        <w:tc>
          <w:tcPr>
            <w:tcW w:w="2835" w:type="dxa"/>
          </w:tcPr>
          <w:p w14:paraId="049CDCAA"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DBFBE2E" w14:textId="77777777" w:rsidTr="00B12C22">
        <w:tc>
          <w:tcPr>
            <w:tcW w:w="1844" w:type="dxa"/>
            <w:shd w:val="clear" w:color="auto" w:fill="FFFFFF" w:themeFill="background1"/>
          </w:tcPr>
          <w:p w14:paraId="3425A53F"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Kitöltő személy olvasható neve, beosztása</w:t>
            </w:r>
          </w:p>
        </w:tc>
        <w:tc>
          <w:tcPr>
            <w:tcW w:w="2551" w:type="dxa"/>
            <w:shd w:val="clear" w:color="auto" w:fill="FFFFFF" w:themeFill="background1"/>
          </w:tcPr>
          <w:p w14:paraId="23412DA4" w14:textId="77777777" w:rsidR="002B4CEF" w:rsidRPr="001B229F" w:rsidRDefault="002B4CEF" w:rsidP="00B12C22">
            <w:pPr>
              <w:contextualSpacing/>
              <w:rPr>
                <w:rFonts w:ascii="Times New Roman" w:hAnsi="Times New Roman" w:cs="Times New Roman"/>
                <w:sz w:val="24"/>
                <w:szCs w:val="24"/>
              </w:rPr>
            </w:pPr>
          </w:p>
        </w:tc>
        <w:tc>
          <w:tcPr>
            <w:tcW w:w="2694" w:type="dxa"/>
            <w:shd w:val="clear" w:color="auto" w:fill="FFFFFF" w:themeFill="background1"/>
          </w:tcPr>
          <w:p w14:paraId="1680B88F" w14:textId="77777777" w:rsidR="002B4CEF" w:rsidRPr="001B229F" w:rsidRDefault="002B4CEF" w:rsidP="00B12C22">
            <w:pPr>
              <w:contextualSpacing/>
              <w:jc w:val="center"/>
              <w:rPr>
                <w:rFonts w:ascii="Times New Roman" w:hAnsi="Times New Roman" w:cs="Times New Roman"/>
                <w:sz w:val="24"/>
                <w:szCs w:val="24"/>
              </w:rPr>
            </w:pPr>
          </w:p>
          <w:p w14:paraId="63350077" w14:textId="77777777" w:rsidR="002B4CEF" w:rsidRPr="001B229F" w:rsidRDefault="002B4CEF" w:rsidP="00B12C22">
            <w:pPr>
              <w:contextualSpacing/>
              <w:jc w:val="center"/>
              <w:rPr>
                <w:rFonts w:ascii="Times New Roman" w:hAnsi="Times New Roman" w:cs="Times New Roman"/>
                <w:sz w:val="24"/>
                <w:szCs w:val="24"/>
              </w:rPr>
            </w:pPr>
          </w:p>
        </w:tc>
        <w:tc>
          <w:tcPr>
            <w:tcW w:w="2835" w:type="dxa"/>
            <w:shd w:val="clear" w:color="auto" w:fill="FFFFFF" w:themeFill="background1"/>
          </w:tcPr>
          <w:p w14:paraId="035FD01E" w14:textId="77777777" w:rsidR="002B4CEF" w:rsidRPr="001B229F" w:rsidRDefault="002B4CEF" w:rsidP="00B12C22">
            <w:pPr>
              <w:contextualSpacing/>
              <w:jc w:val="center"/>
              <w:rPr>
                <w:rFonts w:ascii="Times New Roman" w:hAnsi="Times New Roman" w:cs="Times New Roman"/>
                <w:sz w:val="24"/>
                <w:szCs w:val="24"/>
              </w:rPr>
            </w:pPr>
          </w:p>
        </w:tc>
      </w:tr>
      <w:tr w:rsidR="002B4CEF" w:rsidRPr="001B229F" w14:paraId="1182C51F" w14:textId="77777777" w:rsidTr="00B12C22">
        <w:tc>
          <w:tcPr>
            <w:tcW w:w="1844" w:type="dxa"/>
            <w:shd w:val="clear" w:color="auto" w:fill="FFFFFF" w:themeFill="background1"/>
          </w:tcPr>
          <w:p w14:paraId="0FEFB5CB" w14:textId="77777777" w:rsidR="002B4CEF" w:rsidRPr="001B229F" w:rsidRDefault="002B4CEF" w:rsidP="00B12C22">
            <w:pPr>
              <w:contextualSpacing/>
              <w:rPr>
                <w:rFonts w:ascii="Times New Roman" w:hAnsi="Times New Roman" w:cs="Times New Roman"/>
                <w:sz w:val="24"/>
                <w:szCs w:val="24"/>
              </w:rPr>
            </w:pPr>
            <w:r w:rsidRPr="001B229F">
              <w:rPr>
                <w:rFonts w:ascii="Times New Roman" w:hAnsi="Times New Roman" w:cs="Times New Roman"/>
                <w:sz w:val="24"/>
                <w:szCs w:val="24"/>
              </w:rPr>
              <w:t>Kitöltés dátuma</w:t>
            </w:r>
          </w:p>
        </w:tc>
        <w:tc>
          <w:tcPr>
            <w:tcW w:w="2551" w:type="dxa"/>
            <w:shd w:val="clear" w:color="auto" w:fill="FFFFFF" w:themeFill="background1"/>
          </w:tcPr>
          <w:p w14:paraId="7A1DE05E" w14:textId="77777777" w:rsidR="002B4CEF" w:rsidRPr="001B229F" w:rsidRDefault="002B4CEF" w:rsidP="00B12C22">
            <w:pPr>
              <w:contextualSpacing/>
              <w:jc w:val="center"/>
              <w:rPr>
                <w:rFonts w:ascii="Times New Roman" w:hAnsi="Times New Roman" w:cs="Times New Roman"/>
                <w:sz w:val="24"/>
                <w:szCs w:val="24"/>
              </w:rPr>
            </w:pPr>
          </w:p>
        </w:tc>
        <w:tc>
          <w:tcPr>
            <w:tcW w:w="2694" w:type="dxa"/>
            <w:shd w:val="clear" w:color="auto" w:fill="FFFFFF" w:themeFill="background1"/>
          </w:tcPr>
          <w:p w14:paraId="67357C1E" w14:textId="77777777" w:rsidR="002B4CEF" w:rsidRPr="001B229F" w:rsidRDefault="002B4CEF" w:rsidP="00B12C22">
            <w:pPr>
              <w:contextualSpacing/>
              <w:jc w:val="center"/>
              <w:rPr>
                <w:rFonts w:ascii="Times New Roman" w:hAnsi="Times New Roman" w:cs="Times New Roman"/>
                <w:sz w:val="24"/>
                <w:szCs w:val="24"/>
              </w:rPr>
            </w:pPr>
          </w:p>
        </w:tc>
        <w:tc>
          <w:tcPr>
            <w:tcW w:w="2835" w:type="dxa"/>
            <w:shd w:val="clear" w:color="auto" w:fill="FFFFFF" w:themeFill="background1"/>
          </w:tcPr>
          <w:p w14:paraId="09E7826A" w14:textId="77777777" w:rsidR="002B4CEF" w:rsidRPr="001B229F" w:rsidRDefault="002B4CEF" w:rsidP="00B12C22">
            <w:pPr>
              <w:contextualSpacing/>
              <w:jc w:val="center"/>
              <w:rPr>
                <w:rFonts w:ascii="Times New Roman" w:hAnsi="Times New Roman" w:cs="Times New Roman"/>
                <w:sz w:val="24"/>
                <w:szCs w:val="24"/>
              </w:rPr>
            </w:pPr>
          </w:p>
        </w:tc>
      </w:tr>
    </w:tbl>
    <w:p w14:paraId="60D0FAF8" w14:textId="77777777" w:rsidR="002B4CEF" w:rsidRPr="001B229F" w:rsidRDefault="002B4CEF" w:rsidP="002B4CEF">
      <w:pPr>
        <w:pStyle w:val="Nincstrkz"/>
        <w:contextualSpacing/>
        <w:rPr>
          <w:rFonts w:ascii="Times New Roman" w:hAnsi="Times New Roman" w:cs="Times New Roman"/>
          <w:sz w:val="24"/>
          <w:szCs w:val="24"/>
        </w:rPr>
      </w:pPr>
    </w:p>
    <w:p w14:paraId="4C38EB96" w14:textId="77777777" w:rsidR="002B4CEF" w:rsidRPr="001B229F" w:rsidRDefault="002B4CEF" w:rsidP="002B4CEF">
      <w:pPr>
        <w:pStyle w:val="Nincstrkz"/>
        <w:contextualSpacing/>
        <w:rPr>
          <w:rFonts w:ascii="Times New Roman" w:hAnsi="Times New Roman" w:cs="Times New Roman"/>
          <w:sz w:val="24"/>
          <w:szCs w:val="24"/>
          <w:lang w:eastAsia="ar-SA"/>
        </w:rPr>
      </w:pPr>
      <w:r w:rsidRPr="001B229F">
        <w:rPr>
          <w:rFonts w:ascii="Times New Roman" w:hAnsi="Times New Roman" w:cs="Times New Roman"/>
          <w:sz w:val="24"/>
          <w:szCs w:val="24"/>
        </w:rPr>
        <w:t>+1. A segítő/ mentor szöveges értékelésének</w:t>
      </w:r>
      <w:r w:rsidRPr="001B229F">
        <w:rPr>
          <w:rFonts w:ascii="Times New Roman" w:hAnsi="Times New Roman" w:cs="Times New Roman"/>
          <w:i/>
          <w:sz w:val="24"/>
          <w:szCs w:val="24"/>
        </w:rPr>
        <w:t xml:space="preserve"> </w:t>
      </w:r>
      <w:r w:rsidRPr="001B229F">
        <w:rPr>
          <w:rFonts w:ascii="Times New Roman" w:hAnsi="Times New Roman" w:cs="Times New Roman"/>
          <w:sz w:val="24"/>
          <w:szCs w:val="24"/>
        </w:rPr>
        <w:t xml:space="preserve">lehetősége a tanulóra nézve. A kitűzött célok és elért egyéni fejlődés eredményei, sikerei, kudarcai. </w:t>
      </w:r>
      <w:r w:rsidRPr="001B229F">
        <w:rPr>
          <w:rFonts w:ascii="Times New Roman" w:hAnsi="Times New Roman" w:cs="Times New Roman"/>
          <w:sz w:val="24"/>
          <w:szCs w:val="24"/>
          <w:lang w:eastAsia="ar-SA"/>
        </w:rPr>
        <w:t>Egyéb fontos információ, megjegyzés: …………………………………………………………………………………………………………………………………………………………………………………………………………………………………………………………………………………………………………………………</w:t>
      </w:r>
    </w:p>
    <w:p w14:paraId="3EB2BE1F" w14:textId="77777777" w:rsidR="002B4CEF" w:rsidRPr="001B229F" w:rsidRDefault="002B4CEF" w:rsidP="002B4CEF">
      <w:pPr>
        <w:pStyle w:val="Nincstrkz"/>
        <w:contextualSpacing/>
        <w:rPr>
          <w:rFonts w:ascii="Times New Roman" w:hAnsi="Times New Roman" w:cs="Times New Roman"/>
          <w:sz w:val="24"/>
          <w:szCs w:val="24"/>
          <w:lang w:eastAsia="ar-SA"/>
        </w:rPr>
      </w:pPr>
      <w:r w:rsidRPr="001B229F">
        <w:rPr>
          <w:rFonts w:ascii="Times New Roman" w:hAnsi="Times New Roman" w:cs="Times New Roman"/>
          <w:sz w:val="24"/>
          <w:szCs w:val="24"/>
          <w:lang w:eastAsia="ar-SA"/>
        </w:rPr>
        <w:t>…………………………………………………………………………………………………………………………………………………………..</w:t>
      </w:r>
    </w:p>
    <w:p w14:paraId="6A3482ED" w14:textId="77777777" w:rsidR="002B4CEF" w:rsidRPr="001B229F" w:rsidRDefault="002B4CEF" w:rsidP="002B4CEF">
      <w:pPr>
        <w:pStyle w:val="Nincstrkz"/>
        <w:contextualSpacing/>
        <w:rPr>
          <w:rFonts w:ascii="Times New Roman" w:hAnsi="Times New Roman" w:cs="Times New Roman"/>
          <w:sz w:val="24"/>
          <w:szCs w:val="24"/>
          <w:lang w:eastAsia="ar-SA"/>
        </w:rPr>
      </w:pPr>
    </w:p>
    <w:p w14:paraId="7B8FABDD" w14:textId="77777777" w:rsidR="002B4CEF" w:rsidRPr="001B229F" w:rsidRDefault="002B4CEF" w:rsidP="002B4CEF">
      <w:pPr>
        <w:contextualSpacing/>
        <w:jc w:val="both"/>
        <w:rPr>
          <w:rFonts w:ascii="Times New Roman" w:hAnsi="Times New Roman" w:cs="Times New Roman"/>
          <w:b/>
          <w:sz w:val="24"/>
          <w:szCs w:val="24"/>
        </w:rPr>
      </w:pPr>
    </w:p>
    <w:p w14:paraId="51C14175" w14:textId="77777777" w:rsidR="002B4CEF" w:rsidRPr="001B229F" w:rsidRDefault="002B4CEF" w:rsidP="002B4CEF">
      <w:pPr>
        <w:contextualSpacing/>
        <w:jc w:val="both"/>
        <w:rPr>
          <w:rFonts w:ascii="Times New Roman" w:hAnsi="Times New Roman" w:cs="Times New Roman"/>
          <w:b/>
          <w:sz w:val="24"/>
          <w:szCs w:val="24"/>
        </w:rPr>
      </w:pPr>
    </w:p>
    <w:p w14:paraId="7DF90F39" w14:textId="77777777" w:rsidR="002B4CEF" w:rsidRPr="001B229F" w:rsidRDefault="002B4CEF" w:rsidP="002B4CEF">
      <w:pPr>
        <w:contextualSpacing/>
        <w:jc w:val="both"/>
        <w:rPr>
          <w:rFonts w:ascii="Times New Roman" w:hAnsi="Times New Roman" w:cs="Times New Roman"/>
          <w:b/>
          <w:sz w:val="24"/>
          <w:szCs w:val="24"/>
        </w:rPr>
      </w:pPr>
    </w:p>
    <w:p w14:paraId="56CA0939" w14:textId="77777777" w:rsidR="002B4CEF" w:rsidRPr="001B229F" w:rsidRDefault="002B4CEF" w:rsidP="002B4CEF">
      <w:pPr>
        <w:contextualSpacing/>
        <w:jc w:val="both"/>
        <w:rPr>
          <w:rFonts w:ascii="Times New Roman" w:hAnsi="Times New Roman" w:cs="Times New Roman"/>
          <w:b/>
          <w:sz w:val="24"/>
          <w:szCs w:val="24"/>
        </w:rPr>
      </w:pPr>
    </w:p>
    <w:p w14:paraId="1FD0B1F1" w14:textId="77777777" w:rsidR="002B4CEF" w:rsidRPr="001B229F" w:rsidRDefault="002B4CEF" w:rsidP="002B4CEF">
      <w:pPr>
        <w:contextualSpacing/>
        <w:jc w:val="both"/>
        <w:rPr>
          <w:rFonts w:ascii="Times New Roman" w:hAnsi="Times New Roman" w:cs="Times New Roman"/>
          <w:b/>
          <w:sz w:val="24"/>
          <w:szCs w:val="24"/>
        </w:rPr>
      </w:pPr>
    </w:p>
    <w:p w14:paraId="2447230C" w14:textId="77777777" w:rsidR="002B4CEF" w:rsidRPr="001B229F" w:rsidRDefault="002B4CEF" w:rsidP="002B4CEF">
      <w:pPr>
        <w:contextualSpacing/>
        <w:jc w:val="both"/>
        <w:rPr>
          <w:rFonts w:ascii="Times New Roman" w:hAnsi="Times New Roman" w:cs="Times New Roman"/>
          <w:b/>
          <w:sz w:val="24"/>
          <w:szCs w:val="24"/>
        </w:rPr>
      </w:pPr>
    </w:p>
    <w:p w14:paraId="58185B8D" w14:textId="77777777" w:rsidR="002B4CEF" w:rsidRPr="001B229F" w:rsidRDefault="002B4CEF" w:rsidP="002B4CEF">
      <w:pPr>
        <w:contextualSpacing/>
        <w:jc w:val="both"/>
        <w:rPr>
          <w:rFonts w:ascii="Times New Roman" w:hAnsi="Times New Roman" w:cs="Times New Roman"/>
          <w:b/>
          <w:sz w:val="24"/>
          <w:szCs w:val="24"/>
        </w:rPr>
      </w:pPr>
    </w:p>
    <w:p w14:paraId="397D020C" w14:textId="77777777" w:rsidR="002B4CEF" w:rsidRPr="001B229F" w:rsidRDefault="002B4CEF" w:rsidP="002B4CEF">
      <w:pPr>
        <w:contextualSpacing/>
        <w:jc w:val="both"/>
        <w:rPr>
          <w:rFonts w:ascii="Times New Roman" w:hAnsi="Times New Roman" w:cs="Times New Roman"/>
          <w:b/>
          <w:sz w:val="24"/>
          <w:szCs w:val="24"/>
        </w:rPr>
      </w:pPr>
      <w:r w:rsidRPr="001B229F">
        <w:rPr>
          <w:rFonts w:ascii="Times New Roman" w:hAnsi="Times New Roman" w:cs="Times New Roman"/>
          <w:b/>
          <w:sz w:val="24"/>
          <w:szCs w:val="24"/>
        </w:rPr>
        <w:t xml:space="preserve">Motivációs napló lezárása: </w:t>
      </w:r>
    </w:p>
    <w:p w14:paraId="0BC44753" w14:textId="77777777" w:rsidR="002B4CEF" w:rsidRPr="001B229F" w:rsidRDefault="002B4CEF" w:rsidP="002B4CEF">
      <w:pPr>
        <w:contextualSpacing/>
        <w:jc w:val="both"/>
        <w:rPr>
          <w:rFonts w:ascii="Times New Roman" w:hAnsi="Times New Roman" w:cs="Times New Roman"/>
          <w:sz w:val="24"/>
          <w:szCs w:val="24"/>
        </w:rPr>
      </w:pPr>
    </w:p>
    <w:p w14:paraId="03F10124" w14:textId="77777777" w:rsidR="002B4CEF" w:rsidRPr="001B229F" w:rsidRDefault="002B4CEF" w:rsidP="002B4CEF">
      <w:pPr>
        <w:contextualSpacing/>
        <w:jc w:val="both"/>
        <w:rPr>
          <w:rFonts w:ascii="Times New Roman" w:hAnsi="Times New Roman" w:cs="Times New Roman"/>
          <w:sz w:val="24"/>
          <w:szCs w:val="24"/>
        </w:rPr>
      </w:pPr>
    </w:p>
    <w:p w14:paraId="4FC56837" w14:textId="77777777" w:rsidR="002B4CEF" w:rsidRPr="001B229F" w:rsidRDefault="002B4CEF" w:rsidP="002B4CEF">
      <w:pPr>
        <w:contextualSpacing/>
        <w:jc w:val="both"/>
        <w:rPr>
          <w:rFonts w:ascii="Times New Roman" w:hAnsi="Times New Roman" w:cs="Times New Roman"/>
          <w:sz w:val="24"/>
          <w:szCs w:val="24"/>
        </w:rPr>
      </w:pPr>
      <w:r w:rsidRPr="001B229F">
        <w:rPr>
          <w:rFonts w:ascii="Times New Roman" w:hAnsi="Times New Roman" w:cs="Times New Roman"/>
          <w:sz w:val="24"/>
          <w:szCs w:val="24"/>
        </w:rPr>
        <w:t xml:space="preserve">Dátum: ____________________                                                                                     </w:t>
      </w:r>
    </w:p>
    <w:p w14:paraId="633BF147" w14:textId="77777777" w:rsidR="002B4CEF" w:rsidRPr="001B229F" w:rsidRDefault="002B4CEF" w:rsidP="002B4CEF">
      <w:pPr>
        <w:contextualSpacing/>
        <w:rPr>
          <w:rFonts w:ascii="Times New Roman" w:hAnsi="Times New Roman" w:cs="Times New Roman"/>
          <w:sz w:val="24"/>
          <w:szCs w:val="24"/>
        </w:rPr>
      </w:pPr>
      <w:r w:rsidRPr="001B229F">
        <w:rPr>
          <w:rFonts w:ascii="Times New Roman" w:hAnsi="Times New Roman" w:cs="Times New Roman"/>
          <w:sz w:val="24"/>
          <w:szCs w:val="24"/>
        </w:rPr>
        <w:t xml:space="preserve">                            </w:t>
      </w:r>
    </w:p>
    <w:p w14:paraId="0DA40ED5" w14:textId="77777777" w:rsidR="002B4CEF" w:rsidRPr="001B229F" w:rsidRDefault="002B4CEF" w:rsidP="002B4CEF">
      <w:pPr>
        <w:contextualSpacing/>
        <w:rPr>
          <w:rFonts w:ascii="Times New Roman" w:hAnsi="Times New Roman" w:cs="Times New Roman"/>
          <w:sz w:val="24"/>
          <w:szCs w:val="24"/>
        </w:rPr>
      </w:pPr>
    </w:p>
    <w:p w14:paraId="69D9B347" w14:textId="77777777" w:rsidR="002B4CEF" w:rsidRPr="001B229F" w:rsidRDefault="002B4CEF" w:rsidP="002B4CEF">
      <w:pPr>
        <w:contextualSpacing/>
        <w:rPr>
          <w:rFonts w:ascii="Times New Roman" w:hAnsi="Times New Roman" w:cs="Times New Roman"/>
          <w:sz w:val="24"/>
          <w:szCs w:val="24"/>
        </w:rPr>
      </w:pPr>
    </w:p>
    <w:p w14:paraId="5FBFA9F2" w14:textId="77777777" w:rsidR="002B4CEF" w:rsidRPr="001B229F" w:rsidRDefault="002B4CEF" w:rsidP="002B4CEF">
      <w:pPr>
        <w:contextualSpacing/>
        <w:rPr>
          <w:rFonts w:ascii="Times New Roman" w:hAnsi="Times New Roman" w:cs="Times New Roman"/>
          <w:sz w:val="24"/>
          <w:szCs w:val="24"/>
        </w:rPr>
      </w:pPr>
    </w:p>
    <w:p w14:paraId="56E78C1E" w14:textId="77777777" w:rsidR="002B4CEF" w:rsidRPr="001B229F" w:rsidRDefault="002B4CEF" w:rsidP="002B4CEF">
      <w:pPr>
        <w:contextualSpacing/>
        <w:rPr>
          <w:rFonts w:ascii="Times New Roman" w:hAnsi="Times New Roman" w:cs="Times New Roman"/>
          <w:sz w:val="24"/>
          <w:szCs w:val="24"/>
        </w:rPr>
      </w:pPr>
      <w:r w:rsidRPr="001B229F">
        <w:rPr>
          <w:rFonts w:ascii="Times New Roman" w:hAnsi="Times New Roman" w:cs="Times New Roman"/>
          <w:sz w:val="24"/>
          <w:szCs w:val="24"/>
        </w:rPr>
        <w:t xml:space="preserve">                                                                                                ______________________  P.H. </w:t>
      </w:r>
    </w:p>
    <w:p w14:paraId="0BF7479F" w14:textId="77777777" w:rsidR="002B4CEF" w:rsidRPr="001B229F" w:rsidRDefault="002B4CEF" w:rsidP="002B4CEF">
      <w:pPr>
        <w:contextualSpacing/>
        <w:jc w:val="both"/>
        <w:rPr>
          <w:rFonts w:ascii="Times New Roman" w:hAnsi="Times New Roman" w:cs="Times New Roman"/>
          <w:sz w:val="24"/>
          <w:szCs w:val="24"/>
        </w:rPr>
      </w:pPr>
      <w:r w:rsidRPr="001B229F">
        <w:rPr>
          <w:rFonts w:ascii="Times New Roman" w:hAnsi="Times New Roman" w:cs="Times New Roman"/>
          <w:sz w:val="24"/>
          <w:szCs w:val="24"/>
        </w:rPr>
        <w:t xml:space="preserve">                                                                                                   Szakmai vezető aláírása          </w:t>
      </w:r>
    </w:p>
    <w:p w14:paraId="288367BE" w14:textId="77777777" w:rsidR="002B4CEF" w:rsidRPr="001B229F" w:rsidRDefault="002B4CEF" w:rsidP="002B4CEF">
      <w:pPr>
        <w:contextualSpacing/>
        <w:jc w:val="both"/>
        <w:rPr>
          <w:rFonts w:ascii="Times New Roman" w:hAnsi="Times New Roman" w:cs="Times New Roman"/>
          <w:sz w:val="24"/>
          <w:szCs w:val="24"/>
        </w:rPr>
      </w:pPr>
    </w:p>
    <w:p w14:paraId="542FBAB7" w14:textId="77777777" w:rsidR="002B4CEF" w:rsidRPr="001B229F" w:rsidRDefault="002B4CEF" w:rsidP="002B4CEF">
      <w:pPr>
        <w:contextualSpacing/>
        <w:jc w:val="both"/>
        <w:rPr>
          <w:rFonts w:ascii="Times New Roman" w:hAnsi="Times New Roman" w:cs="Times New Roman"/>
          <w:sz w:val="24"/>
          <w:szCs w:val="24"/>
        </w:rPr>
      </w:pPr>
    </w:p>
    <w:p w14:paraId="461ADE63" w14:textId="77777777" w:rsidR="002B4CEF" w:rsidRPr="001B229F" w:rsidRDefault="002B4CEF" w:rsidP="002B4CEF">
      <w:pPr>
        <w:contextualSpacing/>
        <w:jc w:val="center"/>
        <w:rPr>
          <w:rFonts w:ascii="Times New Roman" w:hAnsi="Times New Roman" w:cs="Times New Roman"/>
          <w:sz w:val="24"/>
          <w:szCs w:val="24"/>
        </w:rPr>
      </w:pPr>
    </w:p>
    <w:p w14:paraId="0FD268FD" w14:textId="77777777" w:rsidR="002B4CEF" w:rsidRPr="001B229F" w:rsidRDefault="002B4CEF" w:rsidP="002B4CEF">
      <w:pPr>
        <w:contextualSpacing/>
        <w:jc w:val="center"/>
        <w:rPr>
          <w:rFonts w:ascii="Times New Roman" w:hAnsi="Times New Roman" w:cs="Times New Roman"/>
          <w:sz w:val="24"/>
          <w:szCs w:val="24"/>
        </w:rPr>
      </w:pPr>
    </w:p>
    <w:p w14:paraId="16127067" w14:textId="77777777" w:rsidR="002B4CEF" w:rsidRPr="001B229F" w:rsidRDefault="002B4CEF" w:rsidP="002B4CEF">
      <w:pPr>
        <w:contextualSpacing/>
        <w:jc w:val="center"/>
        <w:rPr>
          <w:rFonts w:ascii="Times New Roman" w:hAnsi="Times New Roman" w:cs="Times New Roman"/>
          <w:sz w:val="24"/>
          <w:szCs w:val="24"/>
        </w:rPr>
      </w:pPr>
    </w:p>
    <w:p w14:paraId="5C6EE5A0" w14:textId="77777777" w:rsidR="002B4CEF" w:rsidRPr="001B229F" w:rsidRDefault="002B4CEF" w:rsidP="002B4CEF">
      <w:pPr>
        <w:contextualSpacing/>
        <w:rPr>
          <w:rFonts w:ascii="Times New Roman" w:hAnsi="Times New Roman" w:cs="Times New Roman"/>
          <w:sz w:val="24"/>
          <w:szCs w:val="24"/>
        </w:rPr>
      </w:pPr>
    </w:p>
    <w:p w14:paraId="256C0C89" w14:textId="77777777" w:rsidR="002B4CEF" w:rsidRPr="001B229F" w:rsidRDefault="002B4CEF" w:rsidP="002B4CEF">
      <w:pPr>
        <w:contextualSpacing/>
        <w:rPr>
          <w:rFonts w:ascii="Times New Roman" w:hAnsi="Times New Roman" w:cs="Times New Roman"/>
          <w:sz w:val="24"/>
          <w:szCs w:val="24"/>
        </w:rPr>
      </w:pPr>
    </w:p>
    <w:p w14:paraId="3D299C57" w14:textId="77777777" w:rsidR="002B4CEF" w:rsidRPr="001B229F" w:rsidRDefault="002B4CEF" w:rsidP="002B4CEF">
      <w:pPr>
        <w:contextualSpacing/>
        <w:jc w:val="center"/>
        <w:rPr>
          <w:rFonts w:ascii="Times New Roman" w:hAnsi="Times New Roman" w:cs="Times New Roman"/>
          <w:sz w:val="24"/>
          <w:szCs w:val="24"/>
        </w:rPr>
      </w:pPr>
    </w:p>
    <w:p w14:paraId="005F94C5" w14:textId="77777777" w:rsidR="002B4CEF" w:rsidRPr="001B229F" w:rsidRDefault="002B4CEF" w:rsidP="002B4CEF">
      <w:pPr>
        <w:contextualSpacing/>
        <w:rPr>
          <w:rFonts w:ascii="Times New Roman" w:hAnsi="Times New Roman" w:cs="Times New Roman"/>
          <w:sz w:val="24"/>
          <w:szCs w:val="24"/>
        </w:rPr>
      </w:pPr>
    </w:p>
    <w:p w14:paraId="6DDAF0E7" w14:textId="77777777" w:rsidR="002B4CEF" w:rsidRPr="001B229F" w:rsidRDefault="002B4CEF" w:rsidP="002B4CEF">
      <w:pPr>
        <w:contextualSpacing/>
        <w:rPr>
          <w:rFonts w:ascii="Times New Roman" w:hAnsi="Times New Roman" w:cs="Times New Roman"/>
          <w:sz w:val="24"/>
          <w:szCs w:val="24"/>
        </w:rPr>
      </w:pPr>
    </w:p>
    <w:p w14:paraId="0358B5A0" w14:textId="77777777" w:rsidR="002B4CEF" w:rsidRPr="001B229F" w:rsidRDefault="002B4CEF" w:rsidP="002B4CEF">
      <w:pPr>
        <w:contextualSpacing/>
        <w:rPr>
          <w:rFonts w:ascii="Times New Roman" w:hAnsi="Times New Roman" w:cs="Times New Roman"/>
          <w:sz w:val="24"/>
          <w:szCs w:val="24"/>
        </w:rPr>
      </w:pPr>
    </w:p>
    <w:p w14:paraId="7D3C659B" w14:textId="77777777" w:rsidR="002B4CEF" w:rsidRPr="001B229F" w:rsidRDefault="002B4CEF" w:rsidP="002B4CEF">
      <w:pPr>
        <w:contextualSpacing/>
        <w:jc w:val="center"/>
        <w:rPr>
          <w:rFonts w:ascii="Times New Roman" w:hAnsi="Times New Roman" w:cs="Times New Roman"/>
          <w:sz w:val="24"/>
          <w:szCs w:val="24"/>
        </w:rPr>
      </w:pPr>
      <w:r w:rsidRPr="001B229F">
        <w:rPr>
          <w:rFonts w:ascii="Times New Roman" w:hAnsi="Times New Roman" w:cs="Times New Roman"/>
          <w:b/>
          <w:sz w:val="24"/>
          <w:szCs w:val="24"/>
        </w:rPr>
        <w:t xml:space="preserve">Tanoda Motivációs Napló - Tanodai részvétel igazolása </w:t>
      </w:r>
      <w:r w:rsidRPr="001B229F">
        <w:rPr>
          <w:rFonts w:ascii="Times New Roman" w:hAnsi="Times New Roman" w:cs="Times New Roman"/>
          <w:sz w:val="24"/>
          <w:szCs w:val="24"/>
        </w:rPr>
        <w:t xml:space="preserve"> </w:t>
      </w:r>
    </w:p>
    <w:p w14:paraId="1112EB24" w14:textId="77777777" w:rsidR="002B4CEF" w:rsidRPr="001B229F" w:rsidRDefault="002B4CEF" w:rsidP="002B4CEF">
      <w:pPr>
        <w:contextualSpacing/>
        <w:jc w:val="both"/>
        <w:rPr>
          <w:rFonts w:ascii="Times New Roman" w:hAnsi="Times New Roman" w:cs="Times New Roman"/>
          <w:sz w:val="24"/>
          <w:szCs w:val="24"/>
          <w:lang w:eastAsia="ar-SA"/>
        </w:rPr>
      </w:pPr>
    </w:p>
    <w:p w14:paraId="1DD37310" w14:textId="77777777" w:rsidR="002B4CEF" w:rsidRPr="001B229F" w:rsidRDefault="002B4CEF" w:rsidP="002B4CEF">
      <w:pPr>
        <w:contextualSpacing/>
        <w:jc w:val="both"/>
        <w:rPr>
          <w:rFonts w:ascii="Times New Roman" w:hAnsi="Times New Roman" w:cs="Times New Roman"/>
          <w:sz w:val="24"/>
          <w:szCs w:val="24"/>
          <w:lang w:eastAsia="ar-SA"/>
        </w:rPr>
      </w:pPr>
      <w:r w:rsidRPr="001B229F">
        <w:rPr>
          <w:rFonts w:ascii="Times New Roman" w:hAnsi="Times New Roman" w:cs="Times New Roman"/>
          <w:sz w:val="24"/>
          <w:szCs w:val="24"/>
          <w:lang w:eastAsia="ar-SA"/>
        </w:rPr>
        <w:t>Tanuló neve: ____________________               Tanodai kódszáma: ____________________</w:t>
      </w:r>
    </w:p>
    <w:p w14:paraId="53F1DC04" w14:textId="77777777" w:rsidR="002B4CEF" w:rsidRPr="001B229F" w:rsidRDefault="002B4CEF" w:rsidP="002B4CEF">
      <w:pPr>
        <w:contextualSpacing/>
        <w:jc w:val="both"/>
        <w:rPr>
          <w:rFonts w:ascii="Times New Roman" w:hAnsi="Times New Roman" w:cs="Times New Roman"/>
          <w:sz w:val="24"/>
          <w:szCs w:val="24"/>
          <w:lang w:eastAsia="ar-SA"/>
        </w:rPr>
      </w:pPr>
    </w:p>
    <w:p w14:paraId="00926FEE" w14:textId="77777777" w:rsidR="002B4CEF" w:rsidRPr="001B229F" w:rsidRDefault="002B4CEF" w:rsidP="002B4CEF">
      <w:pPr>
        <w:contextualSpacing/>
        <w:jc w:val="center"/>
        <w:rPr>
          <w:rFonts w:ascii="Times New Roman" w:hAnsi="Times New Roman" w:cs="Times New Roman"/>
          <w:i/>
          <w:sz w:val="24"/>
          <w:szCs w:val="24"/>
        </w:rPr>
      </w:pPr>
      <w:r w:rsidRPr="001B229F">
        <w:rPr>
          <w:rFonts w:ascii="Times New Roman" w:hAnsi="Times New Roman" w:cs="Times New Roman"/>
          <w:i/>
          <w:sz w:val="24"/>
          <w:szCs w:val="24"/>
        </w:rPr>
        <w:t>(A táblázat kitöltése időrendi sorrendben, havi bontásban történjen!)</w:t>
      </w:r>
    </w:p>
    <w:p w14:paraId="0CDCB536" w14:textId="77777777" w:rsidR="002B4CEF" w:rsidRPr="001B229F" w:rsidRDefault="002B4CEF" w:rsidP="002B4CEF">
      <w:pPr>
        <w:contextualSpacing/>
        <w:jc w:val="center"/>
        <w:rPr>
          <w:rFonts w:ascii="Times New Roman" w:hAnsi="Times New Roman" w:cs="Times New Roman"/>
          <w:i/>
          <w:sz w:val="24"/>
          <w:szCs w:val="24"/>
        </w:rPr>
      </w:pPr>
    </w:p>
    <w:tbl>
      <w:tblPr>
        <w:tblStyle w:val="Rcsostblzat"/>
        <w:tblW w:w="0" w:type="auto"/>
        <w:tblLook w:val="04A0" w:firstRow="1" w:lastRow="0" w:firstColumn="1" w:lastColumn="0" w:noHBand="0" w:noVBand="1"/>
      </w:tblPr>
      <w:tblGrid>
        <w:gridCol w:w="2034"/>
        <w:gridCol w:w="2543"/>
        <w:gridCol w:w="2023"/>
        <w:gridCol w:w="2462"/>
      </w:tblGrid>
      <w:tr w:rsidR="002B4CEF" w:rsidRPr="001B229F" w14:paraId="63C2FFF2" w14:textId="77777777" w:rsidTr="00B12C22">
        <w:tc>
          <w:tcPr>
            <w:tcW w:w="2034" w:type="dxa"/>
            <w:tcBorders>
              <w:top w:val="single" w:sz="4" w:space="0" w:color="auto"/>
              <w:left w:val="single" w:sz="4" w:space="0" w:color="auto"/>
              <w:bottom w:val="single" w:sz="4" w:space="0" w:color="auto"/>
              <w:right w:val="single" w:sz="4" w:space="0" w:color="auto"/>
            </w:tcBorders>
            <w:hideMark/>
          </w:tcPr>
          <w:p w14:paraId="0A20917E"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Dátum</w:t>
            </w:r>
          </w:p>
        </w:tc>
        <w:tc>
          <w:tcPr>
            <w:tcW w:w="2543" w:type="dxa"/>
            <w:tcBorders>
              <w:top w:val="single" w:sz="4" w:space="0" w:color="auto"/>
              <w:left w:val="single" w:sz="4" w:space="0" w:color="auto"/>
              <w:bottom w:val="single" w:sz="4" w:space="0" w:color="auto"/>
              <w:right w:val="single" w:sz="4" w:space="0" w:color="auto"/>
            </w:tcBorders>
            <w:hideMark/>
          </w:tcPr>
          <w:p w14:paraId="1E7A4895" w14:textId="77777777" w:rsidR="002B4CEF" w:rsidRPr="001B229F" w:rsidRDefault="002B4CEF" w:rsidP="00B12C22">
            <w:pPr>
              <w:ind w:left="57"/>
              <w:contextualSpacing/>
              <w:jc w:val="center"/>
              <w:rPr>
                <w:rFonts w:ascii="Times New Roman" w:hAnsi="Times New Roman" w:cs="Times New Roman"/>
                <w:sz w:val="24"/>
                <w:szCs w:val="24"/>
              </w:rPr>
            </w:pPr>
            <w:r w:rsidRPr="001B229F">
              <w:rPr>
                <w:rFonts w:ascii="Times New Roman" w:hAnsi="Times New Roman" w:cs="Times New Roman"/>
                <w:sz w:val="24"/>
                <w:szCs w:val="24"/>
              </w:rPr>
              <w:t>Foglalkozás neve</w:t>
            </w:r>
          </w:p>
        </w:tc>
        <w:tc>
          <w:tcPr>
            <w:tcW w:w="2023" w:type="dxa"/>
            <w:tcBorders>
              <w:top w:val="single" w:sz="4" w:space="0" w:color="auto"/>
              <w:left w:val="single" w:sz="4" w:space="0" w:color="auto"/>
              <w:bottom w:val="single" w:sz="4" w:space="0" w:color="auto"/>
              <w:right w:val="single" w:sz="4" w:space="0" w:color="auto"/>
            </w:tcBorders>
            <w:hideMark/>
          </w:tcPr>
          <w:p w14:paraId="543F47FE" w14:textId="77777777" w:rsidR="002B4CEF" w:rsidRPr="001B229F" w:rsidRDefault="002B4CEF" w:rsidP="00B12C22">
            <w:pPr>
              <w:ind w:left="57"/>
              <w:contextualSpacing/>
              <w:jc w:val="center"/>
              <w:rPr>
                <w:rFonts w:ascii="Times New Roman" w:hAnsi="Times New Roman" w:cs="Times New Roman"/>
                <w:sz w:val="24"/>
                <w:szCs w:val="24"/>
              </w:rPr>
            </w:pPr>
            <w:r w:rsidRPr="001B229F">
              <w:rPr>
                <w:rFonts w:ascii="Times New Roman" w:hAnsi="Times New Roman" w:cs="Times New Roman"/>
                <w:sz w:val="24"/>
                <w:szCs w:val="24"/>
              </w:rPr>
              <w:t>Dátum</w:t>
            </w:r>
          </w:p>
        </w:tc>
        <w:tc>
          <w:tcPr>
            <w:tcW w:w="2462" w:type="dxa"/>
            <w:tcBorders>
              <w:top w:val="single" w:sz="4" w:space="0" w:color="auto"/>
              <w:left w:val="single" w:sz="4" w:space="0" w:color="auto"/>
              <w:bottom w:val="single" w:sz="4" w:space="0" w:color="auto"/>
              <w:right w:val="single" w:sz="4" w:space="0" w:color="auto"/>
            </w:tcBorders>
            <w:hideMark/>
          </w:tcPr>
          <w:p w14:paraId="1AB9C4E3" w14:textId="77777777" w:rsidR="002B4CEF" w:rsidRPr="001B229F" w:rsidRDefault="002B4CEF" w:rsidP="00B12C22">
            <w:pPr>
              <w:contextualSpacing/>
              <w:jc w:val="center"/>
              <w:rPr>
                <w:rFonts w:ascii="Times New Roman" w:hAnsi="Times New Roman" w:cs="Times New Roman"/>
                <w:sz w:val="24"/>
                <w:szCs w:val="24"/>
              </w:rPr>
            </w:pPr>
            <w:r w:rsidRPr="001B229F">
              <w:rPr>
                <w:rFonts w:ascii="Times New Roman" w:hAnsi="Times New Roman" w:cs="Times New Roman"/>
                <w:sz w:val="24"/>
                <w:szCs w:val="24"/>
              </w:rPr>
              <w:t>Foglalkozás neve</w:t>
            </w:r>
          </w:p>
        </w:tc>
      </w:tr>
      <w:tr w:rsidR="002B4CEF" w:rsidRPr="001B229F" w14:paraId="6F8B2723" w14:textId="77777777" w:rsidTr="00B12C22">
        <w:tc>
          <w:tcPr>
            <w:tcW w:w="2034" w:type="dxa"/>
            <w:tcBorders>
              <w:top w:val="single" w:sz="4" w:space="0" w:color="auto"/>
              <w:left w:val="single" w:sz="4" w:space="0" w:color="auto"/>
              <w:bottom w:val="single" w:sz="4" w:space="0" w:color="auto"/>
              <w:right w:val="single" w:sz="4" w:space="0" w:color="auto"/>
            </w:tcBorders>
          </w:tcPr>
          <w:p w14:paraId="4AE1CBB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3502AE7" w14:textId="77777777" w:rsidR="002B4CEF" w:rsidRPr="001B229F" w:rsidRDefault="002B4CEF" w:rsidP="00B12C22">
            <w:pPr>
              <w:ind w:left="57"/>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58AC572" w14:textId="77777777" w:rsidR="002B4CEF" w:rsidRPr="001B229F" w:rsidRDefault="002B4CEF" w:rsidP="00B12C22">
            <w:pPr>
              <w:ind w:left="57"/>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77C584F8"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81ECFE6" w14:textId="77777777" w:rsidTr="00B12C22">
        <w:tc>
          <w:tcPr>
            <w:tcW w:w="2034" w:type="dxa"/>
            <w:tcBorders>
              <w:top w:val="single" w:sz="4" w:space="0" w:color="auto"/>
              <w:left w:val="single" w:sz="4" w:space="0" w:color="auto"/>
              <w:bottom w:val="single" w:sz="4" w:space="0" w:color="auto"/>
              <w:right w:val="single" w:sz="4" w:space="0" w:color="auto"/>
            </w:tcBorders>
          </w:tcPr>
          <w:p w14:paraId="48694C18"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A99219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FAA74C6"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94E9E6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49789502" w14:textId="77777777" w:rsidTr="00B12C22">
        <w:tc>
          <w:tcPr>
            <w:tcW w:w="2034" w:type="dxa"/>
            <w:tcBorders>
              <w:top w:val="single" w:sz="4" w:space="0" w:color="auto"/>
              <w:left w:val="single" w:sz="4" w:space="0" w:color="auto"/>
              <w:bottom w:val="single" w:sz="4" w:space="0" w:color="auto"/>
              <w:right w:val="single" w:sz="4" w:space="0" w:color="auto"/>
            </w:tcBorders>
          </w:tcPr>
          <w:p w14:paraId="711A6A2B"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D67D5A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37B4B72"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C0A129B"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942639A" w14:textId="77777777" w:rsidTr="00B12C22">
        <w:tc>
          <w:tcPr>
            <w:tcW w:w="2034" w:type="dxa"/>
            <w:tcBorders>
              <w:top w:val="single" w:sz="4" w:space="0" w:color="auto"/>
              <w:left w:val="single" w:sz="4" w:space="0" w:color="auto"/>
              <w:bottom w:val="single" w:sz="4" w:space="0" w:color="auto"/>
              <w:right w:val="single" w:sz="4" w:space="0" w:color="auto"/>
            </w:tcBorders>
          </w:tcPr>
          <w:p w14:paraId="31F9394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4116500D"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009C99C"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28812B4"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F54AF8B" w14:textId="77777777" w:rsidTr="00B12C22">
        <w:tc>
          <w:tcPr>
            <w:tcW w:w="2034" w:type="dxa"/>
            <w:tcBorders>
              <w:top w:val="single" w:sz="4" w:space="0" w:color="auto"/>
              <w:left w:val="single" w:sz="4" w:space="0" w:color="auto"/>
              <w:bottom w:val="single" w:sz="4" w:space="0" w:color="auto"/>
              <w:right w:val="single" w:sz="4" w:space="0" w:color="auto"/>
            </w:tcBorders>
          </w:tcPr>
          <w:p w14:paraId="22F3C71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7D2A77E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146C6FC"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734CAB4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E83D6B6" w14:textId="77777777" w:rsidTr="00B12C22">
        <w:tc>
          <w:tcPr>
            <w:tcW w:w="2034" w:type="dxa"/>
            <w:tcBorders>
              <w:top w:val="single" w:sz="4" w:space="0" w:color="auto"/>
              <w:left w:val="single" w:sz="4" w:space="0" w:color="auto"/>
              <w:bottom w:val="single" w:sz="4" w:space="0" w:color="auto"/>
              <w:right w:val="single" w:sz="4" w:space="0" w:color="auto"/>
            </w:tcBorders>
          </w:tcPr>
          <w:p w14:paraId="4EDF4A07"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727C2E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7B6D52B6"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C0B09C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4B6F2D0" w14:textId="77777777" w:rsidTr="00B12C22">
        <w:tc>
          <w:tcPr>
            <w:tcW w:w="2034" w:type="dxa"/>
            <w:tcBorders>
              <w:top w:val="single" w:sz="4" w:space="0" w:color="auto"/>
              <w:left w:val="single" w:sz="4" w:space="0" w:color="auto"/>
              <w:bottom w:val="single" w:sz="4" w:space="0" w:color="auto"/>
              <w:right w:val="single" w:sz="4" w:space="0" w:color="auto"/>
            </w:tcBorders>
          </w:tcPr>
          <w:p w14:paraId="62D0EAC4"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3CB5B9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B846E8B"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2918C10"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74912CD" w14:textId="77777777" w:rsidTr="00B12C22">
        <w:tc>
          <w:tcPr>
            <w:tcW w:w="2034" w:type="dxa"/>
            <w:tcBorders>
              <w:top w:val="single" w:sz="4" w:space="0" w:color="auto"/>
              <w:left w:val="single" w:sz="4" w:space="0" w:color="auto"/>
              <w:bottom w:val="single" w:sz="4" w:space="0" w:color="auto"/>
              <w:right w:val="single" w:sz="4" w:space="0" w:color="auto"/>
            </w:tcBorders>
          </w:tcPr>
          <w:p w14:paraId="298E0DD3"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49B51FA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48C5F3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82DFCD3"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E7DE0FC" w14:textId="77777777" w:rsidTr="00B12C22">
        <w:tc>
          <w:tcPr>
            <w:tcW w:w="2034" w:type="dxa"/>
            <w:tcBorders>
              <w:top w:val="single" w:sz="4" w:space="0" w:color="auto"/>
              <w:left w:val="single" w:sz="4" w:space="0" w:color="auto"/>
              <w:bottom w:val="single" w:sz="4" w:space="0" w:color="auto"/>
              <w:right w:val="single" w:sz="4" w:space="0" w:color="auto"/>
            </w:tcBorders>
          </w:tcPr>
          <w:p w14:paraId="49632EBE"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7D051AFE"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7E978A9"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2C6C4E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0A25AB1" w14:textId="77777777" w:rsidTr="00B12C22">
        <w:tc>
          <w:tcPr>
            <w:tcW w:w="2034" w:type="dxa"/>
            <w:tcBorders>
              <w:top w:val="single" w:sz="4" w:space="0" w:color="auto"/>
              <w:left w:val="single" w:sz="4" w:space="0" w:color="auto"/>
              <w:bottom w:val="single" w:sz="4" w:space="0" w:color="auto"/>
              <w:right w:val="single" w:sz="4" w:space="0" w:color="auto"/>
            </w:tcBorders>
          </w:tcPr>
          <w:p w14:paraId="3E2D0D6C"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168B50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08F5FB1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FADFBD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4B23B7F0" w14:textId="77777777" w:rsidTr="00B12C22">
        <w:tc>
          <w:tcPr>
            <w:tcW w:w="2034" w:type="dxa"/>
            <w:tcBorders>
              <w:top w:val="single" w:sz="4" w:space="0" w:color="auto"/>
              <w:left w:val="single" w:sz="4" w:space="0" w:color="auto"/>
              <w:bottom w:val="single" w:sz="4" w:space="0" w:color="auto"/>
              <w:right w:val="single" w:sz="4" w:space="0" w:color="auto"/>
            </w:tcBorders>
          </w:tcPr>
          <w:p w14:paraId="5F7E030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0461AE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C81D13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B446D59"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1416643" w14:textId="77777777" w:rsidTr="00B12C22">
        <w:tc>
          <w:tcPr>
            <w:tcW w:w="2034" w:type="dxa"/>
            <w:tcBorders>
              <w:top w:val="single" w:sz="4" w:space="0" w:color="auto"/>
              <w:left w:val="single" w:sz="4" w:space="0" w:color="auto"/>
              <w:bottom w:val="single" w:sz="4" w:space="0" w:color="auto"/>
              <w:right w:val="single" w:sz="4" w:space="0" w:color="auto"/>
            </w:tcBorders>
          </w:tcPr>
          <w:p w14:paraId="34544C67"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2103D992"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BBE7AD3"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457AC0C0"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4439A78" w14:textId="77777777" w:rsidTr="00B12C22">
        <w:tc>
          <w:tcPr>
            <w:tcW w:w="2034" w:type="dxa"/>
            <w:tcBorders>
              <w:top w:val="single" w:sz="4" w:space="0" w:color="auto"/>
              <w:left w:val="single" w:sz="4" w:space="0" w:color="auto"/>
              <w:bottom w:val="single" w:sz="4" w:space="0" w:color="auto"/>
              <w:right w:val="single" w:sz="4" w:space="0" w:color="auto"/>
            </w:tcBorders>
          </w:tcPr>
          <w:p w14:paraId="14FCCA05"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40DEE5B4"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21EF399"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873F9D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1B1C664" w14:textId="77777777" w:rsidTr="00B12C22">
        <w:tc>
          <w:tcPr>
            <w:tcW w:w="2034" w:type="dxa"/>
            <w:tcBorders>
              <w:top w:val="single" w:sz="4" w:space="0" w:color="auto"/>
              <w:left w:val="single" w:sz="4" w:space="0" w:color="auto"/>
              <w:bottom w:val="single" w:sz="4" w:space="0" w:color="auto"/>
              <w:right w:val="single" w:sz="4" w:space="0" w:color="auto"/>
            </w:tcBorders>
          </w:tcPr>
          <w:p w14:paraId="4089DBB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3BFBBF4"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D9A2E6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4EF2BFB8"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9E7559F" w14:textId="77777777" w:rsidTr="00B12C22">
        <w:tc>
          <w:tcPr>
            <w:tcW w:w="2034" w:type="dxa"/>
            <w:tcBorders>
              <w:top w:val="single" w:sz="4" w:space="0" w:color="auto"/>
              <w:left w:val="single" w:sz="4" w:space="0" w:color="auto"/>
              <w:bottom w:val="single" w:sz="4" w:space="0" w:color="auto"/>
              <w:right w:val="single" w:sz="4" w:space="0" w:color="auto"/>
            </w:tcBorders>
          </w:tcPr>
          <w:p w14:paraId="2C14CE49"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53A85D6"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212D28E1"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C85F3D0"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2C059CD" w14:textId="77777777" w:rsidTr="00B12C22">
        <w:tc>
          <w:tcPr>
            <w:tcW w:w="2034" w:type="dxa"/>
            <w:tcBorders>
              <w:top w:val="single" w:sz="4" w:space="0" w:color="auto"/>
              <w:left w:val="single" w:sz="4" w:space="0" w:color="auto"/>
              <w:bottom w:val="single" w:sz="4" w:space="0" w:color="auto"/>
              <w:right w:val="single" w:sz="4" w:space="0" w:color="auto"/>
            </w:tcBorders>
          </w:tcPr>
          <w:p w14:paraId="5ACC6D2E"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F85754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DF1BA8D"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D8E9A3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483D80E" w14:textId="77777777" w:rsidTr="00B12C22">
        <w:tc>
          <w:tcPr>
            <w:tcW w:w="2034" w:type="dxa"/>
            <w:tcBorders>
              <w:top w:val="single" w:sz="4" w:space="0" w:color="auto"/>
              <w:left w:val="single" w:sz="4" w:space="0" w:color="auto"/>
              <w:bottom w:val="single" w:sz="4" w:space="0" w:color="auto"/>
              <w:right w:val="single" w:sz="4" w:space="0" w:color="auto"/>
            </w:tcBorders>
          </w:tcPr>
          <w:p w14:paraId="7841CB23"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F1AEA5D"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69DB3F3"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B0D33AA"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2F5ECDD5" w14:textId="77777777" w:rsidTr="00B12C22">
        <w:tc>
          <w:tcPr>
            <w:tcW w:w="2034" w:type="dxa"/>
            <w:tcBorders>
              <w:top w:val="single" w:sz="4" w:space="0" w:color="auto"/>
              <w:left w:val="single" w:sz="4" w:space="0" w:color="auto"/>
              <w:bottom w:val="single" w:sz="4" w:space="0" w:color="auto"/>
              <w:right w:val="single" w:sz="4" w:space="0" w:color="auto"/>
            </w:tcBorders>
          </w:tcPr>
          <w:p w14:paraId="510435A6"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298B13B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578061B1"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7330BA0F"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43D5C61" w14:textId="77777777" w:rsidTr="00B12C22">
        <w:tc>
          <w:tcPr>
            <w:tcW w:w="2034" w:type="dxa"/>
            <w:tcBorders>
              <w:top w:val="single" w:sz="4" w:space="0" w:color="auto"/>
              <w:left w:val="single" w:sz="4" w:space="0" w:color="auto"/>
              <w:bottom w:val="single" w:sz="4" w:space="0" w:color="auto"/>
              <w:right w:val="single" w:sz="4" w:space="0" w:color="auto"/>
            </w:tcBorders>
          </w:tcPr>
          <w:p w14:paraId="630B2BEF"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EA15B92"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F42D18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16CC138"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58761218" w14:textId="77777777" w:rsidTr="00B12C22">
        <w:tc>
          <w:tcPr>
            <w:tcW w:w="2034" w:type="dxa"/>
            <w:tcBorders>
              <w:top w:val="single" w:sz="4" w:space="0" w:color="auto"/>
              <w:left w:val="single" w:sz="4" w:space="0" w:color="auto"/>
              <w:bottom w:val="single" w:sz="4" w:space="0" w:color="auto"/>
              <w:right w:val="single" w:sz="4" w:space="0" w:color="auto"/>
            </w:tcBorders>
          </w:tcPr>
          <w:p w14:paraId="510DE9A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DCA760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7B1EBEC2"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5891EF9"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FDF211F" w14:textId="77777777" w:rsidTr="00B12C22">
        <w:tc>
          <w:tcPr>
            <w:tcW w:w="2034" w:type="dxa"/>
            <w:tcBorders>
              <w:top w:val="single" w:sz="4" w:space="0" w:color="auto"/>
              <w:left w:val="single" w:sz="4" w:space="0" w:color="auto"/>
              <w:bottom w:val="single" w:sz="4" w:space="0" w:color="auto"/>
              <w:right w:val="single" w:sz="4" w:space="0" w:color="auto"/>
            </w:tcBorders>
          </w:tcPr>
          <w:p w14:paraId="44A1022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FDD61E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B0271F4"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47DA619A"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64787627" w14:textId="77777777" w:rsidTr="00B12C22">
        <w:tc>
          <w:tcPr>
            <w:tcW w:w="2034" w:type="dxa"/>
            <w:tcBorders>
              <w:top w:val="single" w:sz="4" w:space="0" w:color="auto"/>
              <w:left w:val="single" w:sz="4" w:space="0" w:color="auto"/>
              <w:bottom w:val="single" w:sz="4" w:space="0" w:color="auto"/>
              <w:right w:val="single" w:sz="4" w:space="0" w:color="auto"/>
            </w:tcBorders>
          </w:tcPr>
          <w:p w14:paraId="4E066360"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61F2DC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552CAF5E"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E509532"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8873261" w14:textId="77777777" w:rsidTr="00B12C22">
        <w:tc>
          <w:tcPr>
            <w:tcW w:w="2034" w:type="dxa"/>
            <w:tcBorders>
              <w:top w:val="single" w:sz="4" w:space="0" w:color="auto"/>
              <w:left w:val="single" w:sz="4" w:space="0" w:color="auto"/>
              <w:bottom w:val="single" w:sz="4" w:space="0" w:color="auto"/>
              <w:right w:val="single" w:sz="4" w:space="0" w:color="auto"/>
            </w:tcBorders>
          </w:tcPr>
          <w:p w14:paraId="7C59B1F2"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80C93D1"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58F78FE"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5C21675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5F155EF" w14:textId="77777777" w:rsidTr="00B12C22">
        <w:tc>
          <w:tcPr>
            <w:tcW w:w="2034" w:type="dxa"/>
            <w:tcBorders>
              <w:top w:val="single" w:sz="4" w:space="0" w:color="auto"/>
              <w:left w:val="single" w:sz="4" w:space="0" w:color="auto"/>
              <w:bottom w:val="single" w:sz="4" w:space="0" w:color="auto"/>
              <w:right w:val="single" w:sz="4" w:space="0" w:color="auto"/>
            </w:tcBorders>
          </w:tcPr>
          <w:p w14:paraId="45A473A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0F695C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EDCDCA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A09684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D53A27B" w14:textId="77777777" w:rsidTr="00B12C22">
        <w:tc>
          <w:tcPr>
            <w:tcW w:w="2034" w:type="dxa"/>
            <w:tcBorders>
              <w:top w:val="single" w:sz="4" w:space="0" w:color="auto"/>
              <w:left w:val="single" w:sz="4" w:space="0" w:color="auto"/>
              <w:bottom w:val="single" w:sz="4" w:space="0" w:color="auto"/>
              <w:right w:val="single" w:sz="4" w:space="0" w:color="auto"/>
            </w:tcBorders>
          </w:tcPr>
          <w:p w14:paraId="467AA73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6A6E9AE9"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039CEFD"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34C67A6E"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9024B6F" w14:textId="77777777" w:rsidTr="00B12C22">
        <w:tc>
          <w:tcPr>
            <w:tcW w:w="2034" w:type="dxa"/>
            <w:tcBorders>
              <w:top w:val="single" w:sz="4" w:space="0" w:color="auto"/>
              <w:left w:val="single" w:sz="4" w:space="0" w:color="auto"/>
              <w:bottom w:val="single" w:sz="4" w:space="0" w:color="auto"/>
              <w:right w:val="single" w:sz="4" w:space="0" w:color="auto"/>
            </w:tcBorders>
          </w:tcPr>
          <w:p w14:paraId="4C8D1E54"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5CD1479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3B46C35"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BA80CD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9B5058F" w14:textId="77777777" w:rsidTr="00B12C22">
        <w:tc>
          <w:tcPr>
            <w:tcW w:w="2034" w:type="dxa"/>
            <w:tcBorders>
              <w:top w:val="single" w:sz="4" w:space="0" w:color="auto"/>
              <w:left w:val="single" w:sz="4" w:space="0" w:color="auto"/>
              <w:bottom w:val="single" w:sz="4" w:space="0" w:color="auto"/>
              <w:right w:val="single" w:sz="4" w:space="0" w:color="auto"/>
            </w:tcBorders>
          </w:tcPr>
          <w:p w14:paraId="0814B04D"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CBC3EAF"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7CBD88B3"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0E324606"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ADA840C" w14:textId="77777777" w:rsidTr="00B12C22">
        <w:tc>
          <w:tcPr>
            <w:tcW w:w="2034" w:type="dxa"/>
            <w:tcBorders>
              <w:top w:val="single" w:sz="4" w:space="0" w:color="auto"/>
              <w:left w:val="single" w:sz="4" w:space="0" w:color="auto"/>
              <w:bottom w:val="single" w:sz="4" w:space="0" w:color="auto"/>
              <w:right w:val="single" w:sz="4" w:space="0" w:color="auto"/>
            </w:tcBorders>
          </w:tcPr>
          <w:p w14:paraId="70A30D52"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3A4302D8"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7D0DC48"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29F7864"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359E527" w14:textId="77777777" w:rsidTr="00B12C22">
        <w:tc>
          <w:tcPr>
            <w:tcW w:w="2034" w:type="dxa"/>
            <w:tcBorders>
              <w:top w:val="single" w:sz="4" w:space="0" w:color="auto"/>
              <w:left w:val="single" w:sz="4" w:space="0" w:color="auto"/>
              <w:bottom w:val="single" w:sz="4" w:space="0" w:color="auto"/>
              <w:right w:val="single" w:sz="4" w:space="0" w:color="auto"/>
            </w:tcBorders>
          </w:tcPr>
          <w:p w14:paraId="4C089388"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01093B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16FF75A7"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151348D"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1D0BBD20" w14:textId="77777777" w:rsidTr="00B12C22">
        <w:tc>
          <w:tcPr>
            <w:tcW w:w="2034" w:type="dxa"/>
            <w:tcBorders>
              <w:top w:val="single" w:sz="4" w:space="0" w:color="auto"/>
              <w:left w:val="single" w:sz="4" w:space="0" w:color="auto"/>
              <w:bottom w:val="single" w:sz="4" w:space="0" w:color="auto"/>
              <w:right w:val="single" w:sz="4" w:space="0" w:color="auto"/>
            </w:tcBorders>
          </w:tcPr>
          <w:p w14:paraId="2AB8C7F6"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DDBE417"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47C9F0E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92C2171"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34D10508" w14:textId="77777777" w:rsidTr="00B12C22">
        <w:tc>
          <w:tcPr>
            <w:tcW w:w="2034" w:type="dxa"/>
            <w:tcBorders>
              <w:top w:val="single" w:sz="4" w:space="0" w:color="auto"/>
              <w:left w:val="single" w:sz="4" w:space="0" w:color="auto"/>
              <w:bottom w:val="single" w:sz="4" w:space="0" w:color="auto"/>
              <w:right w:val="single" w:sz="4" w:space="0" w:color="auto"/>
            </w:tcBorders>
          </w:tcPr>
          <w:p w14:paraId="66633CA1"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819DBB0"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30D9154"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1A8D2BAB"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043733A3" w14:textId="77777777" w:rsidTr="00B12C22">
        <w:tc>
          <w:tcPr>
            <w:tcW w:w="2034" w:type="dxa"/>
            <w:tcBorders>
              <w:top w:val="single" w:sz="4" w:space="0" w:color="auto"/>
              <w:left w:val="single" w:sz="4" w:space="0" w:color="auto"/>
              <w:bottom w:val="single" w:sz="4" w:space="0" w:color="auto"/>
              <w:right w:val="single" w:sz="4" w:space="0" w:color="auto"/>
            </w:tcBorders>
          </w:tcPr>
          <w:p w14:paraId="51BAC970"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05CEBD1C"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67399278"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26B4E162" w14:textId="77777777" w:rsidR="002B4CEF" w:rsidRPr="001B229F" w:rsidRDefault="002B4CEF" w:rsidP="00B12C22">
            <w:pPr>
              <w:contextualSpacing/>
              <w:jc w:val="both"/>
              <w:rPr>
                <w:rFonts w:ascii="Times New Roman" w:hAnsi="Times New Roman" w:cs="Times New Roman"/>
                <w:sz w:val="24"/>
                <w:szCs w:val="24"/>
              </w:rPr>
            </w:pPr>
          </w:p>
        </w:tc>
      </w:tr>
      <w:tr w:rsidR="002B4CEF" w:rsidRPr="001B229F" w14:paraId="71CD8E19" w14:textId="77777777" w:rsidTr="00B12C22">
        <w:tc>
          <w:tcPr>
            <w:tcW w:w="2034" w:type="dxa"/>
            <w:tcBorders>
              <w:top w:val="single" w:sz="4" w:space="0" w:color="auto"/>
              <w:left w:val="single" w:sz="4" w:space="0" w:color="auto"/>
              <w:bottom w:val="single" w:sz="4" w:space="0" w:color="auto"/>
              <w:right w:val="single" w:sz="4" w:space="0" w:color="auto"/>
            </w:tcBorders>
          </w:tcPr>
          <w:p w14:paraId="54C4AF2F" w14:textId="77777777" w:rsidR="002B4CEF" w:rsidRPr="001B229F" w:rsidRDefault="002B4CEF" w:rsidP="00B12C22">
            <w:pPr>
              <w:contextualSpacing/>
              <w:jc w:val="both"/>
              <w:rPr>
                <w:rFonts w:ascii="Times New Roman" w:hAnsi="Times New Roman" w:cs="Times New Roman"/>
                <w:sz w:val="24"/>
                <w:szCs w:val="24"/>
              </w:rPr>
            </w:pPr>
          </w:p>
        </w:tc>
        <w:tc>
          <w:tcPr>
            <w:tcW w:w="2543" w:type="dxa"/>
            <w:tcBorders>
              <w:top w:val="single" w:sz="4" w:space="0" w:color="auto"/>
              <w:left w:val="single" w:sz="4" w:space="0" w:color="auto"/>
              <w:bottom w:val="single" w:sz="4" w:space="0" w:color="auto"/>
              <w:right w:val="single" w:sz="4" w:space="0" w:color="auto"/>
            </w:tcBorders>
          </w:tcPr>
          <w:p w14:paraId="1881760B" w14:textId="77777777" w:rsidR="002B4CEF" w:rsidRPr="001B229F" w:rsidRDefault="002B4CEF" w:rsidP="00B12C22">
            <w:pPr>
              <w:contextualSpacing/>
              <w:jc w:val="both"/>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14:paraId="399A40EA" w14:textId="77777777" w:rsidR="002B4CEF" w:rsidRPr="001B229F" w:rsidRDefault="002B4CEF" w:rsidP="00B12C22">
            <w:pPr>
              <w:contextualSpacing/>
              <w:jc w:val="both"/>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tcPr>
          <w:p w14:paraId="6DB91E55" w14:textId="77777777" w:rsidR="002B4CEF" w:rsidRPr="001B229F" w:rsidRDefault="002B4CEF" w:rsidP="00B12C22">
            <w:pPr>
              <w:contextualSpacing/>
              <w:jc w:val="both"/>
              <w:rPr>
                <w:rFonts w:ascii="Times New Roman" w:hAnsi="Times New Roman" w:cs="Times New Roman"/>
                <w:sz w:val="24"/>
                <w:szCs w:val="24"/>
              </w:rPr>
            </w:pPr>
          </w:p>
        </w:tc>
      </w:tr>
    </w:tbl>
    <w:p w14:paraId="75D15295" w14:textId="77777777" w:rsidR="002B4CEF" w:rsidRPr="001B229F" w:rsidRDefault="002B4CEF" w:rsidP="002B4CEF">
      <w:pPr>
        <w:contextualSpacing/>
        <w:jc w:val="both"/>
        <w:rPr>
          <w:rFonts w:ascii="Times New Roman" w:hAnsi="Times New Roman" w:cs="Times New Roman"/>
          <w:sz w:val="24"/>
          <w:szCs w:val="24"/>
        </w:rPr>
      </w:pPr>
    </w:p>
    <w:p w14:paraId="7A5A27EB" w14:textId="77777777" w:rsidR="002B4CEF" w:rsidRPr="001B229F" w:rsidRDefault="002B4CEF" w:rsidP="002B4CEF">
      <w:pPr>
        <w:contextualSpacing/>
        <w:jc w:val="both"/>
        <w:rPr>
          <w:rFonts w:ascii="Times New Roman" w:hAnsi="Times New Roman" w:cs="Times New Roman"/>
          <w:sz w:val="24"/>
          <w:szCs w:val="24"/>
        </w:rPr>
      </w:pPr>
    </w:p>
    <w:p w14:paraId="4DF776C1" w14:textId="77777777" w:rsidR="001A73B4" w:rsidRPr="001B229F" w:rsidRDefault="001A73B4" w:rsidP="001A73B4">
      <w:pPr>
        <w:contextualSpacing/>
        <w:jc w:val="both"/>
        <w:rPr>
          <w:rFonts w:ascii="Times New Roman" w:hAnsi="Times New Roman" w:cs="Times New Roman"/>
          <w:sz w:val="24"/>
          <w:szCs w:val="24"/>
        </w:rPr>
      </w:pPr>
      <w:r w:rsidRPr="001B229F">
        <w:rPr>
          <w:rFonts w:ascii="Times New Roman" w:hAnsi="Times New Roman" w:cs="Times New Roman"/>
          <w:sz w:val="24"/>
          <w:szCs w:val="24"/>
        </w:rPr>
        <w:t>Dátum: ………………………..</w:t>
      </w:r>
    </w:p>
    <w:p w14:paraId="2993A8E6" w14:textId="77777777" w:rsidR="001A73B4" w:rsidRPr="001B229F" w:rsidRDefault="001A73B4" w:rsidP="001A73B4">
      <w:pPr>
        <w:contextualSpacing/>
        <w:jc w:val="both"/>
        <w:rPr>
          <w:rFonts w:ascii="Times New Roman" w:hAnsi="Times New Roman" w:cs="Times New Roman"/>
          <w:sz w:val="24"/>
          <w:szCs w:val="24"/>
        </w:rPr>
      </w:pPr>
    </w:p>
    <w:p w14:paraId="6B9D81BE" w14:textId="77777777" w:rsidR="001A73B4" w:rsidRDefault="001A73B4" w:rsidP="001A73B4">
      <w:pPr>
        <w:contextualSpacing/>
        <w:jc w:val="both"/>
        <w:rPr>
          <w:rFonts w:ascii="Times New Roman" w:hAnsi="Times New Roman" w:cs="Times New Roman"/>
          <w:sz w:val="24"/>
          <w:szCs w:val="24"/>
        </w:rPr>
      </w:pPr>
    </w:p>
    <w:p w14:paraId="14873749" w14:textId="77777777" w:rsidR="001A73B4" w:rsidRDefault="001A73B4" w:rsidP="001A73B4">
      <w:pPr>
        <w:contextualSpacing/>
        <w:jc w:val="both"/>
        <w:rPr>
          <w:rFonts w:ascii="Times New Roman" w:hAnsi="Times New Roman" w:cs="Times New Roman"/>
          <w:sz w:val="24"/>
          <w:szCs w:val="24"/>
        </w:rPr>
      </w:pPr>
    </w:p>
    <w:p w14:paraId="69EEBCBF" w14:textId="77777777" w:rsidR="001A73B4" w:rsidRPr="001B229F" w:rsidRDefault="001A73B4" w:rsidP="001A73B4">
      <w:pPr>
        <w:contextualSpacing/>
        <w:jc w:val="both"/>
        <w:rPr>
          <w:rFonts w:ascii="Times New Roman" w:hAnsi="Times New Roman" w:cs="Times New Roman"/>
          <w:sz w:val="24"/>
          <w:szCs w:val="24"/>
        </w:rPr>
      </w:pPr>
      <w:r w:rsidRPr="001B229F">
        <w:rPr>
          <w:rFonts w:ascii="Times New Roman" w:hAnsi="Times New Roman" w:cs="Times New Roman"/>
          <w:sz w:val="24"/>
          <w:szCs w:val="24"/>
        </w:rPr>
        <w:t>---------------------------------  P.H.                                                     ----------------------------------</w:t>
      </w:r>
    </w:p>
    <w:p w14:paraId="06CBDB69" w14:textId="77777777" w:rsidR="001A73B4" w:rsidRPr="001B229F" w:rsidRDefault="001A73B4" w:rsidP="001A73B4">
      <w:pPr>
        <w:contextualSpacing/>
        <w:jc w:val="both"/>
        <w:rPr>
          <w:rFonts w:ascii="Times New Roman" w:hAnsi="Times New Roman" w:cs="Times New Roman"/>
          <w:sz w:val="24"/>
          <w:szCs w:val="24"/>
        </w:rPr>
      </w:pPr>
      <w:r w:rsidRPr="001B229F">
        <w:rPr>
          <w:rFonts w:ascii="Times New Roman" w:hAnsi="Times New Roman" w:cs="Times New Roman"/>
          <w:sz w:val="24"/>
          <w:szCs w:val="24"/>
        </w:rPr>
        <w:t>Szakmai vezető aláírása                                                                              Tanuló aláírása</w:t>
      </w:r>
    </w:p>
    <w:p w14:paraId="50532CB6" w14:textId="4FDD0528" w:rsidR="002B4CEF" w:rsidRDefault="002B4CEF">
      <w:pPr>
        <w:rPr>
          <w:lang w:eastAsia="en-US"/>
        </w:rPr>
      </w:pPr>
      <w:r>
        <w:rPr>
          <w:lang w:eastAsia="en-US"/>
        </w:rPr>
        <w:br w:type="page"/>
      </w:r>
    </w:p>
    <w:p w14:paraId="5CEF28A2" w14:textId="7CA3D25F" w:rsidR="002B4CEF" w:rsidRPr="002B4CEF" w:rsidRDefault="002B4CEF" w:rsidP="002B4CEF">
      <w:pPr>
        <w:pStyle w:val="Cmsor1"/>
        <w:numPr>
          <w:ilvl w:val="0"/>
          <w:numId w:val="0"/>
        </w:numPr>
        <w:ind w:left="360" w:hanging="360"/>
        <w:jc w:val="both"/>
        <w:rPr>
          <w:rFonts w:eastAsiaTheme="minorHAnsi"/>
          <w:lang w:eastAsia="en-US"/>
        </w:rPr>
      </w:pPr>
      <w:r w:rsidRPr="002B4CEF">
        <w:rPr>
          <w:rFonts w:eastAsiaTheme="minorHAnsi"/>
          <w:lang w:eastAsia="en-US"/>
        </w:rPr>
        <w:t>3. sz. melléklet</w:t>
      </w:r>
    </w:p>
    <w:p w14:paraId="4121A7C1" w14:textId="77777777" w:rsidR="009C40DB" w:rsidRPr="007B3885" w:rsidRDefault="009C40DB" w:rsidP="009C40DB">
      <w:pPr>
        <w:rPr>
          <w:b/>
          <w:bCs/>
          <w:spacing w:val="40"/>
          <w:sz w:val="22"/>
          <w:szCs w:val="22"/>
        </w:rPr>
      </w:pPr>
    </w:p>
    <w:p w14:paraId="13C2585E" w14:textId="30410D9A" w:rsidR="009C40DB" w:rsidRPr="009C40DB" w:rsidRDefault="009C40DB" w:rsidP="009C40DB">
      <w:pPr>
        <w:jc w:val="center"/>
        <w:rPr>
          <w:b/>
          <w:bCs/>
          <w:sz w:val="28"/>
          <w:szCs w:val="22"/>
          <w:u w:val="single"/>
        </w:rPr>
      </w:pPr>
      <w:r w:rsidRPr="00EB379F">
        <w:rPr>
          <w:b/>
          <w:bCs/>
          <w:sz w:val="28"/>
          <w:szCs w:val="22"/>
          <w:u w:val="single"/>
        </w:rPr>
        <w:t>Családlátogatási napló</w:t>
      </w:r>
    </w:p>
    <w:p w14:paraId="21C4D050" w14:textId="77777777" w:rsidR="009C40DB" w:rsidRPr="007B3885" w:rsidRDefault="009C40DB" w:rsidP="009C40DB">
      <w:pPr>
        <w:jc w:val="center"/>
        <w:rPr>
          <w:b/>
          <w:bCs/>
          <w:spacing w:val="40"/>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95"/>
        <w:gridCol w:w="6906"/>
      </w:tblGrid>
      <w:tr w:rsidR="009C40DB" w:rsidRPr="007B3885" w14:paraId="7302A6A5" w14:textId="77777777" w:rsidTr="00B12C22">
        <w:trPr>
          <w:cantSplit/>
          <w:trHeight w:val="737"/>
        </w:trPr>
        <w:tc>
          <w:tcPr>
            <w:tcW w:w="2095" w:type="dxa"/>
            <w:tcBorders>
              <w:top w:val="single" w:sz="4" w:space="0" w:color="auto"/>
              <w:left w:val="single" w:sz="4" w:space="0" w:color="auto"/>
              <w:bottom w:val="single" w:sz="4" w:space="0" w:color="auto"/>
              <w:right w:val="single" w:sz="4" w:space="0" w:color="auto"/>
            </w:tcBorders>
          </w:tcPr>
          <w:p w14:paraId="16784F74" w14:textId="77777777" w:rsidR="009C40DB" w:rsidRPr="007B3885" w:rsidRDefault="009C40DB" w:rsidP="00B12C22">
            <w:pPr>
              <w:pStyle w:val="lfej"/>
              <w:rPr>
                <w:b/>
                <w:bCs/>
                <w:sz w:val="22"/>
                <w:szCs w:val="22"/>
              </w:rPr>
            </w:pPr>
            <w:r>
              <w:rPr>
                <w:b/>
                <w:bCs/>
                <w:sz w:val="22"/>
                <w:szCs w:val="22"/>
              </w:rPr>
              <w:t>Gyermek</w:t>
            </w:r>
            <w:r w:rsidRPr="007B3885">
              <w:rPr>
                <w:b/>
                <w:bCs/>
                <w:sz w:val="22"/>
                <w:szCs w:val="22"/>
              </w:rPr>
              <w:t xml:space="preserve"> neve:</w:t>
            </w:r>
          </w:p>
          <w:p w14:paraId="208CC612" w14:textId="77777777" w:rsidR="009C40DB" w:rsidRPr="007B3885" w:rsidRDefault="009C40DB" w:rsidP="00B12C22">
            <w:pPr>
              <w:pStyle w:val="lfej"/>
              <w:rPr>
                <w:sz w:val="22"/>
                <w:szCs w:val="22"/>
              </w:rPr>
            </w:pPr>
          </w:p>
        </w:tc>
        <w:tc>
          <w:tcPr>
            <w:tcW w:w="6906" w:type="dxa"/>
            <w:tcBorders>
              <w:top w:val="single" w:sz="4" w:space="0" w:color="auto"/>
              <w:left w:val="single" w:sz="4" w:space="0" w:color="auto"/>
              <w:bottom w:val="single" w:sz="4" w:space="0" w:color="auto"/>
              <w:right w:val="single" w:sz="4" w:space="0" w:color="auto"/>
            </w:tcBorders>
          </w:tcPr>
          <w:p w14:paraId="53976B77" w14:textId="77777777" w:rsidR="009C40DB" w:rsidRPr="007B3885" w:rsidRDefault="009C40DB" w:rsidP="00B12C22">
            <w:pPr>
              <w:pStyle w:val="lfej"/>
              <w:rPr>
                <w:sz w:val="22"/>
                <w:szCs w:val="22"/>
              </w:rPr>
            </w:pPr>
          </w:p>
        </w:tc>
      </w:tr>
      <w:tr w:rsidR="009C40DB" w:rsidRPr="007B3885" w14:paraId="62744E34" w14:textId="77777777" w:rsidTr="00B12C22">
        <w:trPr>
          <w:cantSplit/>
          <w:trHeight w:val="737"/>
        </w:trPr>
        <w:tc>
          <w:tcPr>
            <w:tcW w:w="2095" w:type="dxa"/>
            <w:tcBorders>
              <w:top w:val="single" w:sz="4" w:space="0" w:color="auto"/>
              <w:left w:val="single" w:sz="4" w:space="0" w:color="auto"/>
              <w:bottom w:val="single" w:sz="4" w:space="0" w:color="auto"/>
              <w:right w:val="single" w:sz="4" w:space="0" w:color="auto"/>
            </w:tcBorders>
          </w:tcPr>
          <w:p w14:paraId="47BFEFCB" w14:textId="77777777" w:rsidR="009C40DB" w:rsidRPr="007B3885" w:rsidRDefault="009C40DB" w:rsidP="00B12C22">
            <w:pPr>
              <w:pStyle w:val="lfej"/>
              <w:rPr>
                <w:b/>
                <w:bCs/>
                <w:sz w:val="22"/>
                <w:szCs w:val="22"/>
              </w:rPr>
            </w:pPr>
            <w:r w:rsidRPr="007B3885">
              <w:rPr>
                <w:b/>
                <w:bCs/>
                <w:sz w:val="22"/>
                <w:szCs w:val="22"/>
              </w:rPr>
              <w:t>Szül. hely, idő:</w:t>
            </w:r>
          </w:p>
          <w:p w14:paraId="295F0F4C" w14:textId="77777777" w:rsidR="009C40DB" w:rsidRPr="007B3885" w:rsidRDefault="009C40DB" w:rsidP="00B12C22">
            <w:pPr>
              <w:pStyle w:val="lfej"/>
              <w:rPr>
                <w:b/>
                <w:bCs/>
                <w:sz w:val="22"/>
                <w:szCs w:val="22"/>
              </w:rPr>
            </w:pPr>
          </w:p>
        </w:tc>
        <w:tc>
          <w:tcPr>
            <w:tcW w:w="6906" w:type="dxa"/>
            <w:tcBorders>
              <w:top w:val="single" w:sz="4" w:space="0" w:color="auto"/>
              <w:left w:val="single" w:sz="4" w:space="0" w:color="auto"/>
              <w:bottom w:val="single" w:sz="4" w:space="0" w:color="auto"/>
              <w:right w:val="single" w:sz="4" w:space="0" w:color="auto"/>
            </w:tcBorders>
          </w:tcPr>
          <w:p w14:paraId="3EDA9433" w14:textId="77777777" w:rsidR="009C40DB" w:rsidRPr="007B3885" w:rsidRDefault="009C40DB" w:rsidP="00B12C22">
            <w:pPr>
              <w:pStyle w:val="lfej"/>
              <w:rPr>
                <w:sz w:val="22"/>
                <w:szCs w:val="22"/>
              </w:rPr>
            </w:pPr>
          </w:p>
        </w:tc>
      </w:tr>
      <w:tr w:rsidR="009C40DB" w:rsidRPr="007B3885" w14:paraId="3ADF7779" w14:textId="77777777" w:rsidTr="00B12C22">
        <w:trPr>
          <w:cantSplit/>
          <w:trHeight w:val="737"/>
        </w:trPr>
        <w:tc>
          <w:tcPr>
            <w:tcW w:w="2095" w:type="dxa"/>
            <w:tcBorders>
              <w:top w:val="single" w:sz="4" w:space="0" w:color="auto"/>
              <w:left w:val="single" w:sz="4" w:space="0" w:color="auto"/>
              <w:bottom w:val="single" w:sz="4" w:space="0" w:color="auto"/>
              <w:right w:val="single" w:sz="4" w:space="0" w:color="auto"/>
            </w:tcBorders>
          </w:tcPr>
          <w:p w14:paraId="22E90D64" w14:textId="77777777" w:rsidR="009C40DB" w:rsidRPr="007B3885" w:rsidRDefault="009C40DB" w:rsidP="00B12C22">
            <w:pPr>
              <w:pStyle w:val="lfej"/>
              <w:rPr>
                <w:b/>
                <w:bCs/>
                <w:sz w:val="22"/>
                <w:szCs w:val="22"/>
              </w:rPr>
            </w:pPr>
            <w:r>
              <w:rPr>
                <w:b/>
                <w:bCs/>
                <w:sz w:val="22"/>
                <w:szCs w:val="22"/>
              </w:rPr>
              <w:t xml:space="preserve">Az emlékeztetőt </w:t>
            </w:r>
            <w:r w:rsidRPr="008C52AE">
              <w:rPr>
                <w:b/>
                <w:bCs/>
                <w:sz w:val="22"/>
                <w:szCs w:val="22"/>
              </w:rPr>
              <w:t>készítette:</w:t>
            </w:r>
          </w:p>
        </w:tc>
        <w:tc>
          <w:tcPr>
            <w:tcW w:w="6906" w:type="dxa"/>
            <w:tcBorders>
              <w:top w:val="single" w:sz="4" w:space="0" w:color="auto"/>
              <w:left w:val="single" w:sz="4" w:space="0" w:color="auto"/>
              <w:bottom w:val="single" w:sz="4" w:space="0" w:color="auto"/>
              <w:right w:val="single" w:sz="4" w:space="0" w:color="auto"/>
            </w:tcBorders>
          </w:tcPr>
          <w:p w14:paraId="61B36967" w14:textId="77777777" w:rsidR="009C40DB" w:rsidRPr="007B3885" w:rsidRDefault="009C40DB" w:rsidP="00B12C22">
            <w:pPr>
              <w:pStyle w:val="lfej"/>
              <w:rPr>
                <w:sz w:val="22"/>
                <w:szCs w:val="22"/>
              </w:rPr>
            </w:pPr>
          </w:p>
        </w:tc>
      </w:tr>
    </w:tbl>
    <w:p w14:paraId="29F73BBE" w14:textId="77777777" w:rsidR="009C40DB" w:rsidRPr="007B3885" w:rsidRDefault="009C40DB" w:rsidP="009C40DB">
      <w:pPr>
        <w:rPr>
          <w:sz w:val="22"/>
          <w:szCs w:val="22"/>
        </w:rPr>
      </w:pPr>
    </w:p>
    <w:p w14:paraId="0CBBB940" w14:textId="77777777" w:rsidR="009C40DB" w:rsidRPr="007B3885" w:rsidRDefault="009C40DB" w:rsidP="009C40DB">
      <w:pPr>
        <w:tabs>
          <w:tab w:val="left" w:pos="1620"/>
          <w:tab w:val="right" w:leader="dot" w:pos="4500"/>
          <w:tab w:val="left" w:pos="5040"/>
          <w:tab w:val="left" w:pos="6300"/>
          <w:tab w:val="right" w:leader="dot" w:pos="9000"/>
        </w:tabs>
        <w:spacing w:line="360" w:lineRule="auto"/>
        <w:rPr>
          <w:sz w:val="22"/>
          <w:szCs w:val="22"/>
        </w:rPr>
      </w:pPr>
      <w:r w:rsidRPr="007B3885">
        <w:rPr>
          <w:sz w:val="22"/>
          <w:szCs w:val="22"/>
        </w:rPr>
        <w:t xml:space="preserve">Helyszín: </w:t>
      </w:r>
      <w:r w:rsidRPr="007B3885">
        <w:rPr>
          <w:sz w:val="22"/>
          <w:szCs w:val="22"/>
        </w:rPr>
        <w:tab/>
      </w:r>
      <w:r w:rsidRPr="007B3885">
        <w:rPr>
          <w:sz w:val="22"/>
          <w:szCs w:val="22"/>
        </w:rPr>
        <w:tab/>
      </w:r>
      <w:r w:rsidRPr="007B3885">
        <w:rPr>
          <w:sz w:val="22"/>
          <w:szCs w:val="22"/>
        </w:rPr>
        <w:tab/>
      </w:r>
      <w:r w:rsidRPr="007B3885">
        <w:rPr>
          <w:b/>
          <w:bCs/>
          <w:sz w:val="22"/>
          <w:szCs w:val="22"/>
        </w:rPr>
        <w:t>Dátum:</w:t>
      </w:r>
      <w:r w:rsidRPr="007B3885">
        <w:rPr>
          <w:sz w:val="22"/>
          <w:szCs w:val="22"/>
        </w:rPr>
        <w:tab/>
      </w:r>
      <w:r w:rsidRPr="007B3885">
        <w:rPr>
          <w:sz w:val="22"/>
          <w:szCs w:val="22"/>
        </w:rPr>
        <w:tab/>
      </w:r>
    </w:p>
    <w:p w14:paraId="18BE7BD5" w14:textId="77777777" w:rsidR="009C40DB" w:rsidRPr="007B3885" w:rsidRDefault="009C40DB" w:rsidP="009C40DB">
      <w:pPr>
        <w:tabs>
          <w:tab w:val="left" w:pos="1620"/>
          <w:tab w:val="right" w:leader="dot" w:pos="9000"/>
        </w:tabs>
        <w:spacing w:line="360" w:lineRule="auto"/>
        <w:rPr>
          <w:sz w:val="22"/>
          <w:szCs w:val="22"/>
        </w:rPr>
      </w:pPr>
      <w:r w:rsidRPr="007B3885">
        <w:rPr>
          <w:sz w:val="22"/>
          <w:szCs w:val="22"/>
        </w:rPr>
        <w:t>Jelenlévők:</w:t>
      </w:r>
      <w:r w:rsidRPr="007B3885">
        <w:rPr>
          <w:sz w:val="22"/>
          <w:szCs w:val="22"/>
        </w:rPr>
        <w:tab/>
      </w:r>
      <w:r w:rsidRPr="007B3885">
        <w:rPr>
          <w:sz w:val="22"/>
          <w:szCs w:val="22"/>
        </w:rPr>
        <w:tab/>
      </w:r>
    </w:p>
    <w:p w14:paraId="5EA15AF7" w14:textId="77777777" w:rsidR="009C40DB" w:rsidRPr="007B3885" w:rsidRDefault="009C40DB" w:rsidP="009C40DB">
      <w:pPr>
        <w:tabs>
          <w:tab w:val="left" w:pos="1620"/>
          <w:tab w:val="right" w:leader="dot" w:pos="9000"/>
        </w:tabs>
        <w:spacing w:line="360" w:lineRule="auto"/>
        <w:rPr>
          <w:sz w:val="22"/>
          <w:szCs w:val="22"/>
        </w:rPr>
      </w:pPr>
      <w:r w:rsidRPr="007B3885">
        <w:rPr>
          <w:sz w:val="22"/>
          <w:szCs w:val="22"/>
        </w:rPr>
        <w:t xml:space="preserve">Feljegyzés: </w:t>
      </w:r>
      <w:r w:rsidRPr="007B3885">
        <w:rPr>
          <w:sz w:val="22"/>
          <w:szCs w:val="22"/>
        </w:rPr>
        <w:tab/>
      </w:r>
      <w:r w:rsidRPr="007B3885">
        <w:rPr>
          <w:sz w:val="22"/>
          <w:szCs w:val="22"/>
        </w:rPr>
        <w:tab/>
      </w:r>
    </w:p>
    <w:p w14:paraId="6F2BA599"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87CBFB0"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64D2AC5C"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012B3525"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1A2793F"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0112578F"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37B5B6B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12FFD19"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390D933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8D60E88"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6F857EA"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051840D"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243AA9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8F4EBE1"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709DC0C"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304B92E0"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E4E5F09"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7FA0B6EE"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396C06C"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5960C1BB" w14:textId="77777777" w:rsidR="009C40DB" w:rsidRPr="007B3885" w:rsidRDefault="009C40DB" w:rsidP="009C40DB">
      <w:pPr>
        <w:pStyle w:val="lfej"/>
        <w:tabs>
          <w:tab w:val="clear" w:pos="4536"/>
          <w:tab w:val="clear" w:pos="9072"/>
          <w:tab w:val="right" w:leader="dot" w:pos="9000"/>
        </w:tabs>
        <w:spacing w:line="360" w:lineRule="auto"/>
        <w:rPr>
          <w:sz w:val="22"/>
          <w:szCs w:val="22"/>
        </w:rPr>
      </w:pPr>
      <w:r w:rsidRPr="007B3885">
        <w:rPr>
          <w:sz w:val="22"/>
          <w:szCs w:val="22"/>
        </w:rPr>
        <w:tab/>
      </w:r>
    </w:p>
    <w:p w14:paraId="247DEA82" w14:textId="77777777" w:rsidR="009C40DB" w:rsidRPr="007B3885" w:rsidRDefault="009C40DB" w:rsidP="007842C5">
      <w:pPr>
        <w:pStyle w:val="lfej"/>
        <w:tabs>
          <w:tab w:val="clear" w:pos="4536"/>
          <w:tab w:val="clear" w:pos="9072"/>
          <w:tab w:val="right" w:leader="dot" w:pos="9000"/>
        </w:tabs>
        <w:spacing w:line="360" w:lineRule="auto"/>
        <w:jc w:val="center"/>
        <w:rPr>
          <w:sz w:val="22"/>
          <w:szCs w:val="22"/>
        </w:rPr>
      </w:pPr>
    </w:p>
    <w:p w14:paraId="577F20BC" w14:textId="4B33F491" w:rsidR="007842C5" w:rsidRPr="007842C5" w:rsidRDefault="007842C5" w:rsidP="00A02190">
      <w:pPr>
        <w:tabs>
          <w:tab w:val="left" w:pos="5103"/>
          <w:tab w:val="left" w:pos="5954"/>
        </w:tabs>
        <w:suppressAutoHyphens/>
        <w:ind w:left="4678" w:firstLine="708"/>
        <w:jc w:val="center"/>
        <w:rPr>
          <w:rFonts w:ascii="Times New Roman" w:eastAsia="Times New Roman" w:hAnsi="Times New Roman" w:cs="Times New Roman"/>
          <w:b/>
          <w:i/>
          <w:sz w:val="22"/>
          <w:szCs w:val="22"/>
          <w:lang w:eastAsia="zh-CN"/>
        </w:rPr>
      </w:pPr>
      <w:r>
        <w:rPr>
          <w:rFonts w:ascii="Times New Roman" w:eastAsia="Times New Roman" w:hAnsi="Times New Roman" w:cs="Times New Roman"/>
          <w:sz w:val="22"/>
          <w:szCs w:val="22"/>
          <w:lang w:eastAsia="zh-CN"/>
        </w:rPr>
        <w:t>………………………………….</w:t>
      </w:r>
      <w:r>
        <w:rPr>
          <w:rFonts w:ascii="Times New Roman" w:eastAsia="Times New Roman" w:hAnsi="Times New Roman" w:cs="Times New Roman"/>
          <w:sz w:val="22"/>
          <w:szCs w:val="22"/>
          <w:lang w:eastAsia="zh-CN"/>
        </w:rPr>
        <w:br/>
      </w:r>
      <w:r>
        <w:rPr>
          <w:rFonts w:ascii="Times New Roman" w:eastAsia="Times New Roman" w:hAnsi="Times New Roman" w:cs="Times New Roman"/>
          <w:b/>
          <w:i/>
          <w:sz w:val="22"/>
          <w:szCs w:val="22"/>
          <w:lang w:eastAsia="zh-CN"/>
        </w:rPr>
        <w:t xml:space="preserve">            </w:t>
      </w:r>
      <w:r w:rsidRPr="007842C5">
        <w:rPr>
          <w:rFonts w:ascii="Times New Roman" w:eastAsia="Times New Roman" w:hAnsi="Times New Roman" w:cs="Times New Roman"/>
          <w:b/>
          <w:i/>
          <w:sz w:val="22"/>
          <w:szCs w:val="22"/>
          <w:lang w:eastAsia="zh-CN"/>
        </w:rPr>
        <w:t>szakmai vezető</w:t>
      </w:r>
    </w:p>
    <w:p w14:paraId="10DA64AF" w14:textId="7AE1346A" w:rsidR="002B4CEF" w:rsidRPr="00C55747" w:rsidRDefault="00C55747" w:rsidP="00C55747">
      <w:pPr>
        <w:pStyle w:val="Cmsor1"/>
        <w:numPr>
          <w:ilvl w:val="0"/>
          <w:numId w:val="0"/>
        </w:numPr>
        <w:ind w:left="360" w:hanging="360"/>
        <w:jc w:val="both"/>
        <w:rPr>
          <w:rFonts w:eastAsiaTheme="minorHAnsi"/>
          <w:lang w:eastAsia="en-US"/>
        </w:rPr>
      </w:pPr>
      <w:r w:rsidRPr="00C55747">
        <w:rPr>
          <w:rFonts w:eastAsiaTheme="minorHAnsi"/>
          <w:lang w:eastAsia="en-US"/>
        </w:rPr>
        <w:t>4. sz. melléklet</w:t>
      </w:r>
    </w:p>
    <w:p w14:paraId="25554F70" w14:textId="77777777" w:rsidR="002B4CEF" w:rsidRDefault="002B4CEF" w:rsidP="00AC77FF">
      <w:pPr>
        <w:rPr>
          <w:lang w:eastAsia="en-US"/>
        </w:rPr>
      </w:pPr>
    </w:p>
    <w:p w14:paraId="413CBB69" w14:textId="77777777" w:rsidR="00C55747" w:rsidRPr="004975B2" w:rsidRDefault="00C55747" w:rsidP="00C55747">
      <w:pPr>
        <w:jc w:val="center"/>
        <w:rPr>
          <w:rFonts w:ascii="Times New Roman" w:hAnsi="Times New Roman" w:cs="Times New Roman"/>
          <w:b/>
          <w:sz w:val="28"/>
          <w:szCs w:val="24"/>
          <w:u w:val="single"/>
        </w:rPr>
      </w:pPr>
      <w:r w:rsidRPr="004975B2">
        <w:rPr>
          <w:rFonts w:ascii="Times New Roman" w:hAnsi="Times New Roman" w:cs="Times New Roman"/>
          <w:b/>
          <w:sz w:val="28"/>
          <w:szCs w:val="24"/>
          <w:u w:val="single"/>
        </w:rPr>
        <w:t>Adatkezelési hozzájárulás</w:t>
      </w:r>
    </w:p>
    <w:p w14:paraId="51EE753F" w14:textId="77777777" w:rsidR="00C55747" w:rsidRPr="00A53059" w:rsidRDefault="00C55747" w:rsidP="00C55747">
      <w:pPr>
        <w:jc w:val="both"/>
        <w:rPr>
          <w:rFonts w:ascii="Times New Roman" w:hAnsi="Times New Roman" w:cs="Times New Roman"/>
          <w:sz w:val="24"/>
          <w:szCs w:val="24"/>
        </w:rPr>
      </w:pPr>
    </w:p>
    <w:p w14:paraId="4414E461" w14:textId="77777777" w:rsidR="00C55747" w:rsidRDefault="00C55747" w:rsidP="00C55747">
      <w:pPr>
        <w:jc w:val="both"/>
        <w:rPr>
          <w:rFonts w:ascii="Times New Roman" w:hAnsi="Times New Roman" w:cs="Times New Roman"/>
          <w:sz w:val="24"/>
          <w:szCs w:val="24"/>
        </w:rPr>
      </w:pPr>
      <w:r>
        <w:rPr>
          <w:rFonts w:ascii="Times New Roman" w:hAnsi="Times New Roman" w:cs="Times New Roman"/>
          <w:sz w:val="24"/>
          <w:szCs w:val="24"/>
        </w:rPr>
        <w:t>Alulírott</w:t>
      </w:r>
      <w:r w:rsidRPr="00A53059">
        <w:rPr>
          <w:rFonts w:ascii="Times New Roman" w:hAnsi="Times New Roman" w:cs="Times New Roman"/>
          <w:sz w:val="24"/>
          <w:szCs w:val="24"/>
        </w:rPr>
        <w:t>…………………………………………………………(lakcím</w:t>
      </w:r>
      <w:r>
        <w:rPr>
          <w:rFonts w:ascii="Times New Roman" w:hAnsi="Times New Roman" w:cs="Times New Roman"/>
          <w:sz w:val="24"/>
          <w:szCs w:val="24"/>
        </w:rPr>
        <w:t>:………………………anyja neve:………………..</w:t>
      </w:r>
      <w:r w:rsidRPr="00A53059">
        <w:rPr>
          <w:rFonts w:ascii="Times New Roman" w:hAnsi="Times New Roman" w:cs="Times New Roman"/>
          <w:sz w:val="24"/>
          <w:szCs w:val="24"/>
        </w:rPr>
        <w:t>, szem.ig.szám</w:t>
      </w:r>
      <w:r>
        <w:rPr>
          <w:rFonts w:ascii="Times New Roman" w:hAnsi="Times New Roman" w:cs="Times New Roman"/>
          <w:sz w:val="24"/>
          <w:szCs w:val="24"/>
        </w:rPr>
        <w:t>:…………</w:t>
      </w:r>
      <w:r w:rsidRPr="00A53059">
        <w:rPr>
          <w:rFonts w:ascii="Times New Roman" w:hAnsi="Times New Roman" w:cs="Times New Roman"/>
          <w:sz w:val="24"/>
          <w:szCs w:val="24"/>
        </w:rPr>
        <w:t>)</w:t>
      </w:r>
      <w:r>
        <w:rPr>
          <w:rFonts w:ascii="Times New Roman" w:hAnsi="Times New Roman" w:cs="Times New Roman"/>
          <w:sz w:val="24"/>
          <w:szCs w:val="24"/>
        </w:rPr>
        <w:t xml:space="preserve"> a lenti adatvédelmi tájékozató ismeretében önkéntesen és befolyásolástól mentesen </w:t>
      </w:r>
      <w:r w:rsidRPr="00A53059">
        <w:rPr>
          <w:rFonts w:ascii="Times New Roman" w:hAnsi="Times New Roman" w:cs="Times New Roman"/>
          <w:sz w:val="24"/>
          <w:szCs w:val="24"/>
        </w:rPr>
        <w:t>hozzájárulok</w:t>
      </w:r>
      <w:r>
        <w:rPr>
          <w:rFonts w:ascii="Times New Roman" w:hAnsi="Times New Roman" w:cs="Times New Roman"/>
          <w:sz w:val="24"/>
          <w:szCs w:val="24"/>
        </w:rPr>
        <w:t xml:space="preserve">, hogy a……………………………………. Tanoda (szolgáltató neve …………………………. székhelye: …………………………), továbbá a Tanoda nevében eljáró kapcsolattartó (neve és adatai:………………………………………….) valamint a …....................................... Tanoda fenntartója (neve, címe: ……………………………………………………………, cégjegyzékszáma: ……………….. adószáma / nyilvántartási száma: ……….…………..……) a személyes adataimat, valamint az általam mint törvényes képviselő által képviselt gyermekem: ………………………………………………(neve, anyja neve, születési helye, ideje), mint a Tanodával kötött megállapodás jogosultjának, adatainkat és különlegese adatainkat kezelje és felhasználja a Tanoda által nyújtott szolgáltatáshoz kapcsolódóan  teljes körűen minden nyilvántartáshoz, elszámoláshoz, beszámoláshoz kötődő adatszolgáltatáshoz. Továbbá hozzájárulok, ahhoz, hogy a Központi Statisztikai Hivatal, a Társadalmi Esélyteremtési Főigazgatóság, továbbá a társadalmi felzárkózásért felelős Minisztérium felé, mint külső, harmadik félnek kizárólag statisztikai adatgyűjtés, elemzés és tervezés céljából továbbítsa. </w:t>
      </w:r>
    </w:p>
    <w:p w14:paraId="708A25B1" w14:textId="77777777" w:rsidR="00C55747" w:rsidRDefault="00C55747" w:rsidP="00C55747">
      <w:pPr>
        <w:jc w:val="both"/>
        <w:rPr>
          <w:rFonts w:ascii="Times New Roman" w:hAnsi="Times New Roman" w:cs="Times New Roman"/>
          <w:sz w:val="24"/>
          <w:szCs w:val="24"/>
        </w:rPr>
      </w:pPr>
      <w:r w:rsidRPr="00A53059">
        <w:rPr>
          <w:rFonts w:ascii="Times New Roman" w:hAnsi="Times New Roman" w:cs="Times New Roman"/>
          <w:sz w:val="24"/>
          <w:szCs w:val="24"/>
        </w:rPr>
        <w:t xml:space="preserve">Nyilatkozom, hogy tájékoztatást kaptam arra vonatkozóan, hogy </w:t>
      </w:r>
      <w:r>
        <w:rPr>
          <w:rFonts w:ascii="Times New Roman" w:hAnsi="Times New Roman" w:cs="Times New Roman"/>
          <w:sz w:val="24"/>
          <w:szCs w:val="24"/>
        </w:rPr>
        <w:t xml:space="preserve">a Tanoda szolgáltatás nyújtója és a Tanoda fent megnevezett fenntartója a </w:t>
      </w:r>
      <w:r w:rsidRPr="00A53059">
        <w:rPr>
          <w:rFonts w:ascii="Times New Roman" w:hAnsi="Times New Roman" w:cs="Times New Roman"/>
          <w:sz w:val="24"/>
          <w:szCs w:val="24"/>
        </w:rPr>
        <w:t xml:space="preserve">személyes adataimat a hatályos </w:t>
      </w:r>
      <w:r>
        <w:rPr>
          <w:rFonts w:ascii="Times New Roman" w:hAnsi="Times New Roman" w:cs="Times New Roman"/>
          <w:sz w:val="24"/>
          <w:szCs w:val="24"/>
        </w:rPr>
        <w:t xml:space="preserve">hazai és európai uniós </w:t>
      </w:r>
      <w:r w:rsidRPr="00A53059">
        <w:rPr>
          <w:rFonts w:ascii="Times New Roman" w:hAnsi="Times New Roman" w:cs="Times New Roman"/>
          <w:sz w:val="24"/>
          <w:szCs w:val="24"/>
        </w:rPr>
        <w:t xml:space="preserve">adatvédelmi jogszabályoknak megfelelően kezeli, illetve külső, harmadik félnek a fent említett </w:t>
      </w:r>
      <w:r>
        <w:rPr>
          <w:rFonts w:ascii="Times New Roman" w:hAnsi="Times New Roman" w:cs="Times New Roman"/>
          <w:sz w:val="24"/>
          <w:szCs w:val="24"/>
        </w:rPr>
        <w:t>szervezeteken</w:t>
      </w:r>
      <w:r w:rsidRPr="00A53059">
        <w:rPr>
          <w:rFonts w:ascii="Times New Roman" w:hAnsi="Times New Roman" w:cs="Times New Roman"/>
          <w:sz w:val="24"/>
          <w:szCs w:val="24"/>
        </w:rPr>
        <w:t xml:space="preserve"> kívül </w:t>
      </w:r>
      <w:r>
        <w:rPr>
          <w:rFonts w:ascii="Times New Roman" w:hAnsi="Times New Roman" w:cs="Times New Roman"/>
          <w:sz w:val="24"/>
          <w:szCs w:val="24"/>
        </w:rPr>
        <w:t xml:space="preserve">– külön, előzetes hozzájárulásom nélkül - </w:t>
      </w:r>
      <w:r w:rsidRPr="00A53059">
        <w:rPr>
          <w:rFonts w:ascii="Times New Roman" w:hAnsi="Times New Roman" w:cs="Times New Roman"/>
          <w:sz w:val="24"/>
          <w:szCs w:val="24"/>
        </w:rPr>
        <w:t>nem adja át.</w:t>
      </w:r>
    </w:p>
    <w:p w14:paraId="7ED4E9F0" w14:textId="77777777" w:rsidR="00C55747" w:rsidRPr="00A53059" w:rsidRDefault="00C55747" w:rsidP="00C55747">
      <w:pPr>
        <w:jc w:val="both"/>
        <w:rPr>
          <w:rFonts w:ascii="Times New Roman" w:hAnsi="Times New Roman" w:cs="Times New Roman"/>
          <w:sz w:val="24"/>
          <w:szCs w:val="24"/>
        </w:rPr>
      </w:pPr>
      <w:r>
        <w:rPr>
          <w:rFonts w:ascii="Times New Roman" w:hAnsi="Times New Roman" w:cs="Times New Roman"/>
          <w:sz w:val="24"/>
          <w:szCs w:val="24"/>
        </w:rPr>
        <w:t>Az Adatkezelési</w:t>
      </w:r>
      <w:r w:rsidRPr="008601A0">
        <w:rPr>
          <w:rFonts w:ascii="Times New Roman" w:hAnsi="Times New Roman" w:cs="Times New Roman"/>
          <w:sz w:val="24"/>
          <w:szCs w:val="24"/>
        </w:rPr>
        <w:t xml:space="preserve"> Tájékoztató az adatkezelési hozzájárulás elválaszthatatlan részét</w:t>
      </w:r>
      <w:r>
        <w:rPr>
          <w:rFonts w:ascii="Times New Roman" w:hAnsi="Times New Roman" w:cs="Times New Roman"/>
          <w:sz w:val="24"/>
          <w:szCs w:val="24"/>
        </w:rPr>
        <w:t xml:space="preserve"> képezi.</w:t>
      </w:r>
    </w:p>
    <w:p w14:paraId="491F9918" w14:textId="77777777" w:rsidR="00C55747" w:rsidRPr="004975B2" w:rsidRDefault="00C55747" w:rsidP="00C55747">
      <w:pPr>
        <w:jc w:val="both"/>
        <w:rPr>
          <w:rFonts w:ascii="Times New Roman" w:hAnsi="Times New Roman" w:cs="Times New Roman"/>
          <w:b/>
          <w:i/>
          <w:sz w:val="24"/>
          <w:szCs w:val="24"/>
        </w:rPr>
      </w:pPr>
      <w:r>
        <w:rPr>
          <w:rFonts w:ascii="Times New Roman" w:eastAsia="Times New Roman" w:hAnsi="Times New Roman" w:cs="Times New Roman"/>
          <w:b/>
          <w:i/>
          <w:sz w:val="24"/>
        </w:rPr>
        <w:t>Kelt.:……………………</w:t>
      </w:r>
    </w:p>
    <w:tbl>
      <w:tblPr>
        <w:tblW w:w="0" w:type="auto"/>
        <w:tblLook w:val="01E0" w:firstRow="1" w:lastRow="1" w:firstColumn="1" w:lastColumn="1" w:noHBand="0" w:noVBand="0"/>
      </w:tblPr>
      <w:tblGrid>
        <w:gridCol w:w="2898"/>
        <w:gridCol w:w="2898"/>
        <w:gridCol w:w="3276"/>
      </w:tblGrid>
      <w:tr w:rsidR="00C55747" w14:paraId="0936844F" w14:textId="77777777" w:rsidTr="00B12C22">
        <w:tc>
          <w:tcPr>
            <w:tcW w:w="3070" w:type="dxa"/>
          </w:tcPr>
          <w:p w14:paraId="5C40FFC4" w14:textId="77777777" w:rsidR="00C55747" w:rsidRPr="008601A0" w:rsidRDefault="00C55747" w:rsidP="00B12C22">
            <w:pPr>
              <w:spacing w:after="60"/>
              <w:jc w:val="both"/>
              <w:rPr>
                <w:rFonts w:ascii="Times New Roman" w:eastAsia="Times New Roman" w:hAnsi="Times New Roman" w:cs="Times New Roman"/>
                <w:sz w:val="24"/>
                <w:szCs w:val="24"/>
              </w:rPr>
            </w:pPr>
          </w:p>
        </w:tc>
        <w:tc>
          <w:tcPr>
            <w:tcW w:w="3070" w:type="dxa"/>
          </w:tcPr>
          <w:p w14:paraId="44A0D812" w14:textId="77777777" w:rsidR="00C55747" w:rsidRPr="008601A0" w:rsidRDefault="00C55747" w:rsidP="00B12C22">
            <w:pPr>
              <w:spacing w:after="60"/>
              <w:ind w:firstLine="397"/>
              <w:jc w:val="both"/>
              <w:rPr>
                <w:rFonts w:ascii="Times New Roman" w:eastAsia="Times New Roman" w:hAnsi="Times New Roman" w:cs="Times New Roman"/>
                <w:sz w:val="24"/>
                <w:szCs w:val="24"/>
              </w:rPr>
            </w:pPr>
          </w:p>
        </w:tc>
        <w:tc>
          <w:tcPr>
            <w:tcW w:w="3070" w:type="dxa"/>
            <w:hideMark/>
          </w:tcPr>
          <w:p w14:paraId="698E0A85" w14:textId="77777777" w:rsidR="00C55747" w:rsidRPr="008601A0" w:rsidRDefault="00C55747" w:rsidP="00B12C22">
            <w:pPr>
              <w:spacing w:after="60"/>
              <w:jc w:val="both"/>
              <w:rPr>
                <w:rFonts w:ascii="Times New Roman" w:eastAsia="Times New Roman" w:hAnsi="Times New Roman" w:cs="Times New Roman"/>
                <w:sz w:val="24"/>
                <w:szCs w:val="24"/>
              </w:rPr>
            </w:pPr>
          </w:p>
        </w:tc>
      </w:tr>
      <w:tr w:rsidR="00C55747" w14:paraId="5D4AD262" w14:textId="77777777" w:rsidTr="00B12C22">
        <w:tc>
          <w:tcPr>
            <w:tcW w:w="3070" w:type="dxa"/>
          </w:tcPr>
          <w:p w14:paraId="0B7E8512" w14:textId="77777777" w:rsidR="00C55747" w:rsidRPr="008601A0" w:rsidRDefault="00C55747" w:rsidP="00B12C22">
            <w:pPr>
              <w:spacing w:after="60"/>
              <w:jc w:val="both"/>
              <w:rPr>
                <w:rFonts w:ascii="Times New Roman" w:eastAsia="Times New Roman" w:hAnsi="Times New Roman" w:cs="Times New Roman"/>
                <w:sz w:val="24"/>
                <w:szCs w:val="24"/>
              </w:rPr>
            </w:pPr>
          </w:p>
        </w:tc>
        <w:tc>
          <w:tcPr>
            <w:tcW w:w="3070" w:type="dxa"/>
          </w:tcPr>
          <w:p w14:paraId="0FC3CA20" w14:textId="77777777" w:rsidR="00C55747" w:rsidRPr="008601A0" w:rsidRDefault="00C55747" w:rsidP="00B12C22">
            <w:pPr>
              <w:spacing w:after="60"/>
              <w:ind w:firstLine="397"/>
              <w:jc w:val="both"/>
              <w:rPr>
                <w:rFonts w:ascii="Times New Roman" w:eastAsia="Times New Roman" w:hAnsi="Times New Roman" w:cs="Times New Roman"/>
                <w:sz w:val="24"/>
                <w:szCs w:val="24"/>
              </w:rPr>
            </w:pPr>
          </w:p>
        </w:tc>
        <w:tc>
          <w:tcPr>
            <w:tcW w:w="3070" w:type="dxa"/>
          </w:tcPr>
          <w:p w14:paraId="652DE525" w14:textId="77777777" w:rsidR="00C55747" w:rsidRPr="008601A0" w:rsidRDefault="00C55747" w:rsidP="00B12C22">
            <w:pPr>
              <w:jc w:val="both"/>
              <w:rPr>
                <w:rFonts w:ascii="Times New Roman" w:eastAsia="Times New Roman" w:hAnsi="Times New Roman" w:cs="Times New Roman"/>
                <w:sz w:val="24"/>
                <w:szCs w:val="24"/>
              </w:rPr>
            </w:pPr>
            <w:r w:rsidRPr="008601A0">
              <w:rPr>
                <w:rFonts w:ascii="Times New Roman" w:eastAsia="Times New Roman" w:hAnsi="Times New Roman" w:cs="Times New Roman"/>
                <w:sz w:val="24"/>
              </w:rPr>
              <w:t>...................................................</w:t>
            </w:r>
          </w:p>
          <w:p w14:paraId="2CBCAD23" w14:textId="77777777" w:rsidR="00C55747" w:rsidRPr="004975B2" w:rsidRDefault="00C55747" w:rsidP="00B12C22">
            <w:pPr>
              <w:ind w:firstLine="62"/>
              <w:jc w:val="center"/>
              <w:rPr>
                <w:rFonts w:ascii="Times New Roman" w:eastAsia="Times New Roman" w:hAnsi="Times New Roman" w:cs="Times New Roman"/>
                <w:b/>
                <w:i/>
                <w:sz w:val="24"/>
                <w:szCs w:val="24"/>
              </w:rPr>
            </w:pPr>
            <w:r w:rsidRPr="004975B2">
              <w:rPr>
                <w:rFonts w:ascii="Times New Roman" w:eastAsia="Times New Roman" w:hAnsi="Times New Roman" w:cs="Times New Roman"/>
                <w:b/>
                <w:i/>
                <w:sz w:val="24"/>
                <w:szCs w:val="24"/>
              </w:rPr>
              <w:t>aláírás</w:t>
            </w:r>
          </w:p>
        </w:tc>
      </w:tr>
    </w:tbl>
    <w:p w14:paraId="1A75DC0F" w14:textId="77777777" w:rsidR="00C55747" w:rsidRDefault="00C55747" w:rsidP="00C55747">
      <w:pPr>
        <w:jc w:val="both"/>
        <w:rPr>
          <w:rFonts w:ascii="Times New Roman" w:hAnsi="Times New Roman" w:cs="Times New Roman"/>
          <w:sz w:val="24"/>
          <w:szCs w:val="24"/>
        </w:rPr>
      </w:pPr>
      <w:r>
        <w:rPr>
          <w:rFonts w:ascii="Times New Roman" w:hAnsi="Times New Roman" w:cs="Times New Roman"/>
          <w:sz w:val="24"/>
          <w:szCs w:val="24"/>
        </w:rPr>
        <w:br w:type="page"/>
      </w:r>
    </w:p>
    <w:p w14:paraId="3687F8DA" w14:textId="77777777" w:rsidR="00C55747" w:rsidRDefault="00C55747" w:rsidP="00C55747">
      <w:pPr>
        <w:jc w:val="center"/>
        <w:rPr>
          <w:rFonts w:ascii="Times New Roman" w:hAnsi="Times New Roman" w:cs="Times New Roman"/>
          <w:b/>
          <w:sz w:val="28"/>
          <w:szCs w:val="24"/>
          <w:u w:val="single"/>
        </w:rPr>
      </w:pPr>
      <w:r w:rsidRPr="004975B2">
        <w:rPr>
          <w:rFonts w:ascii="Times New Roman" w:hAnsi="Times New Roman" w:cs="Times New Roman"/>
          <w:b/>
          <w:sz w:val="28"/>
          <w:szCs w:val="24"/>
          <w:u w:val="single"/>
        </w:rPr>
        <w:t>Adatkezelési tájékoztató</w:t>
      </w:r>
    </w:p>
    <w:p w14:paraId="19628F07" w14:textId="77777777" w:rsidR="00C55747" w:rsidRPr="004975B2" w:rsidRDefault="00C55747" w:rsidP="00C55747">
      <w:pPr>
        <w:jc w:val="center"/>
        <w:rPr>
          <w:rFonts w:ascii="Times New Roman" w:hAnsi="Times New Roman" w:cs="Times New Roman"/>
          <w:b/>
          <w:sz w:val="28"/>
          <w:szCs w:val="24"/>
          <w:u w:val="single"/>
        </w:rPr>
      </w:pPr>
    </w:p>
    <w:p w14:paraId="7515AC1F" w14:textId="77777777" w:rsidR="00C55747"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 xml:space="preserve">A </w:t>
      </w:r>
      <w:r>
        <w:rPr>
          <w:rFonts w:ascii="Times New Roman" w:hAnsi="Times New Roman" w:cs="Times New Roman"/>
          <w:sz w:val="24"/>
          <w:szCs w:val="24"/>
        </w:rPr>
        <w:t>Tanoda szolgáltatás nyújtása/igénybevétele</w:t>
      </w:r>
      <w:r w:rsidRPr="004C7A4D">
        <w:rPr>
          <w:rFonts w:ascii="Times New Roman" w:hAnsi="Times New Roman" w:cs="Times New Roman"/>
          <w:sz w:val="24"/>
          <w:szCs w:val="24"/>
        </w:rPr>
        <w:t xml:space="preserve"> céljából szükséges adatkezelést </w:t>
      </w:r>
      <w:r>
        <w:rPr>
          <w:rFonts w:ascii="Times New Roman" w:hAnsi="Times New Roman" w:cs="Times New Roman"/>
          <w:sz w:val="24"/>
          <w:szCs w:val="24"/>
        </w:rPr>
        <w:t xml:space="preserve">a ……………………………………………………………Tanoda, mint a szolgáltatást nyújtó </w:t>
      </w:r>
      <w:r w:rsidRPr="004C7A4D">
        <w:rPr>
          <w:rFonts w:ascii="Times New Roman" w:hAnsi="Times New Roman" w:cs="Times New Roman"/>
          <w:sz w:val="24"/>
          <w:szCs w:val="24"/>
        </w:rPr>
        <w:t xml:space="preserve">(a </w:t>
      </w:r>
      <w:r>
        <w:rPr>
          <w:rFonts w:ascii="Times New Roman" w:hAnsi="Times New Roman" w:cs="Times New Roman"/>
          <w:sz w:val="24"/>
          <w:szCs w:val="24"/>
        </w:rPr>
        <w:t>továbbiakban: adatkezelő) végzi;</w:t>
      </w:r>
      <w:r w:rsidRPr="004C7A4D">
        <w:rPr>
          <w:rFonts w:ascii="Times New Roman" w:hAnsi="Times New Roman" w:cs="Times New Roman"/>
          <w:sz w:val="24"/>
          <w:szCs w:val="24"/>
        </w:rPr>
        <w:t xml:space="preserve"> az adatkezelés tényleges helye </w:t>
      </w:r>
      <w:r>
        <w:rPr>
          <w:rFonts w:ascii="Times New Roman" w:hAnsi="Times New Roman" w:cs="Times New Roman"/>
          <w:sz w:val="24"/>
          <w:szCs w:val="24"/>
        </w:rPr>
        <w:t>…………………….…</w:t>
      </w:r>
      <w:r w:rsidRPr="004C7A4D">
        <w:rPr>
          <w:rFonts w:ascii="Times New Roman" w:hAnsi="Times New Roman" w:cs="Times New Roman"/>
          <w:sz w:val="24"/>
          <w:szCs w:val="24"/>
        </w:rPr>
        <w:t xml:space="preserve">. </w:t>
      </w:r>
      <w:r>
        <w:rPr>
          <w:rFonts w:ascii="Times New Roman" w:hAnsi="Times New Roman" w:cs="Times New Roman"/>
          <w:sz w:val="24"/>
          <w:szCs w:val="24"/>
        </w:rPr>
        <w:t>Az adatkezelő Adatvédelmi Szabályzata az alábbi helyen érhető el: ………………………………(itt megadható internetes elérhetőség, de fizikális hozzáférési lehetőség is.)</w:t>
      </w:r>
    </w:p>
    <w:p w14:paraId="5B792463" w14:textId="77777777" w:rsidR="00C55747" w:rsidRPr="004C7A4D"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 xml:space="preserve">A személyes adatok kezelése az érintett önkéntes hozzájárulásán alapul, mely hozzájárulást az érintett, az adatkezelési hozzájárulás aláírásával ad meg. A hozzájárulásban szereplő adatokkal kapcsolatban az adatkezelő </w:t>
      </w:r>
      <w:r>
        <w:rPr>
          <w:rFonts w:ascii="Times New Roman" w:hAnsi="Times New Roman" w:cs="Times New Roman"/>
          <w:sz w:val="24"/>
          <w:szCs w:val="24"/>
        </w:rPr>
        <w:t xml:space="preserve">az társadalmi felzárkózásért felelős Minisztérium részére </w:t>
      </w:r>
      <w:r w:rsidRPr="004C7A4D">
        <w:rPr>
          <w:rFonts w:ascii="Times New Roman" w:hAnsi="Times New Roman" w:cs="Times New Roman"/>
          <w:sz w:val="24"/>
          <w:szCs w:val="24"/>
        </w:rPr>
        <w:t>adattovábbítást végezhet.</w:t>
      </w:r>
    </w:p>
    <w:p w14:paraId="5175BF02" w14:textId="77777777" w:rsidR="00C55747"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Az adatkezelés időtartama alatt az adatkezelési hozzájárulással megadott adat</w:t>
      </w:r>
      <w:r>
        <w:rPr>
          <w:rFonts w:ascii="Times New Roman" w:hAnsi="Times New Roman" w:cs="Times New Roman"/>
          <w:sz w:val="24"/>
          <w:szCs w:val="24"/>
        </w:rPr>
        <w:t>okat csak az adatkezelő kezel</w:t>
      </w:r>
      <w:r w:rsidRPr="004C7A4D">
        <w:rPr>
          <w:rFonts w:ascii="Times New Roman" w:hAnsi="Times New Roman" w:cs="Times New Roman"/>
          <w:sz w:val="24"/>
          <w:szCs w:val="24"/>
        </w:rPr>
        <w:t xml:space="preserve">i </w:t>
      </w:r>
      <w:r>
        <w:rPr>
          <w:rFonts w:ascii="Times New Roman" w:hAnsi="Times New Roman" w:cs="Times New Roman"/>
          <w:sz w:val="24"/>
          <w:szCs w:val="24"/>
        </w:rPr>
        <w:t>a</w:t>
      </w:r>
      <w:r w:rsidRPr="004C7A4D">
        <w:rPr>
          <w:rFonts w:ascii="Times New Roman" w:hAnsi="Times New Roman" w:cs="Times New Roman"/>
          <w:sz w:val="24"/>
          <w:szCs w:val="24"/>
        </w:rPr>
        <w:t xml:space="preserve"> szükséges ideig és mértékben. A hozzájárulás indokolás nélkül bármikor visszavonható. </w:t>
      </w:r>
    </w:p>
    <w:p w14:paraId="2D2D8FC9" w14:textId="77777777" w:rsidR="00C55747" w:rsidRPr="00A53059" w:rsidRDefault="00C55747" w:rsidP="00C55747">
      <w:pPr>
        <w:jc w:val="both"/>
        <w:rPr>
          <w:rFonts w:ascii="Times New Roman" w:hAnsi="Times New Roman" w:cs="Times New Roman"/>
          <w:sz w:val="24"/>
          <w:szCs w:val="24"/>
        </w:rPr>
      </w:pPr>
      <w:r w:rsidRPr="004C7A4D">
        <w:rPr>
          <w:rFonts w:ascii="Times New Roman" w:hAnsi="Times New Roman" w:cs="Times New Roman"/>
          <w:sz w:val="24"/>
          <w:szCs w:val="24"/>
        </w:rPr>
        <w:t>Az érintett az adatkezelés teljes időtartama alatt élhet az információs önrendelkezési jogról és információszabadságról szóló 2011. évi CXII. törvényben biztosított jogával (tájékoztatáshoz, helyesbítéshez, törléshez, zároláshoz, tiltakozáshoz való jog), továbbá jogsérelem esetén bírósághoz, valamint a Nemzeti Adatvédelmi és Információszabadság Hatósághoz is fordulhat.</w:t>
      </w:r>
    </w:p>
    <w:p w14:paraId="7F2C1D28" w14:textId="77777777" w:rsidR="00C55747" w:rsidRDefault="00C55747" w:rsidP="00AC77FF">
      <w:pPr>
        <w:rPr>
          <w:lang w:eastAsia="en-US"/>
        </w:rPr>
      </w:pPr>
    </w:p>
    <w:p w14:paraId="2628F1A6" w14:textId="0BCB3444" w:rsidR="00C55747" w:rsidRPr="00AC77FF" w:rsidRDefault="00C55747" w:rsidP="00AC77FF">
      <w:pPr>
        <w:rPr>
          <w:lang w:eastAsia="en-US"/>
        </w:rPr>
      </w:pPr>
      <w:r>
        <w:rPr>
          <w:lang w:eastAsia="en-US"/>
        </w:rPr>
        <w:br w:type="page"/>
      </w:r>
    </w:p>
    <w:p w14:paraId="26855737" w14:textId="723A81D9" w:rsidR="0043489F" w:rsidRPr="00B478FF" w:rsidRDefault="00AC77FF" w:rsidP="0043489F">
      <w:pPr>
        <w:pStyle w:val="Cmsor1"/>
        <w:numPr>
          <w:ilvl w:val="0"/>
          <w:numId w:val="0"/>
        </w:numPr>
        <w:ind w:left="360" w:hanging="360"/>
        <w:jc w:val="both"/>
        <w:rPr>
          <w:rFonts w:eastAsiaTheme="minorHAnsi"/>
          <w:lang w:eastAsia="en-US"/>
        </w:rPr>
      </w:pPr>
      <w:r>
        <w:rPr>
          <w:rFonts w:eastAsiaTheme="minorHAnsi"/>
          <w:lang w:eastAsia="en-US"/>
        </w:rPr>
        <w:t>5</w:t>
      </w:r>
      <w:r w:rsidR="0043489F" w:rsidRPr="00B478FF">
        <w:rPr>
          <w:rFonts w:eastAsiaTheme="minorHAnsi"/>
          <w:lang w:eastAsia="en-US"/>
        </w:rPr>
        <w:t>. sz. melléklet</w:t>
      </w:r>
    </w:p>
    <w:p w14:paraId="646F9D03" w14:textId="0D7189C2" w:rsidR="0043489F" w:rsidRPr="00B478FF" w:rsidRDefault="0043489F" w:rsidP="0043489F">
      <w:pPr>
        <w:ind w:left="1" w:hanging="3"/>
        <w:jc w:val="both"/>
        <w:rPr>
          <w:rFonts w:ascii="Times New Roman" w:eastAsia="Times New Roman" w:hAnsi="Times New Roman" w:cs="Times New Roman"/>
          <w:b/>
          <w:color w:val="000000" w:themeColor="text1"/>
          <w:kern w:val="2"/>
          <w:position w:val="-1"/>
          <w:sz w:val="24"/>
          <w:szCs w:val="24"/>
        </w:rPr>
      </w:pPr>
      <w:r w:rsidRPr="00B478FF">
        <w:rPr>
          <w:rFonts w:ascii="Times New Roman" w:hAnsi="Times New Roman" w:cs="Times New Roman"/>
          <w:b/>
          <w:color w:val="000000" w:themeColor="text1"/>
          <w:sz w:val="24"/>
          <w:szCs w:val="24"/>
        </w:rPr>
        <w:t>Útmutató szociális ágazati pótlék igényléséhez nem állami fenntartású szervezetek számára</w:t>
      </w:r>
    </w:p>
    <w:p w14:paraId="28E77999" w14:textId="57BE9DD5" w:rsidR="0043489F" w:rsidRPr="00B478FF" w:rsidRDefault="0043489F" w:rsidP="0043489F">
      <w:pPr>
        <w:ind w:left="1" w:hanging="3"/>
        <w:jc w:val="both"/>
        <w:rPr>
          <w:rFonts w:ascii="Times New Roman" w:hAnsi="Times New Roman" w:cs="Times New Roman"/>
          <w:b/>
          <w:color w:val="000000" w:themeColor="text1"/>
          <w:sz w:val="24"/>
          <w:szCs w:val="24"/>
        </w:rPr>
      </w:pPr>
    </w:p>
    <w:p w14:paraId="53309F93" w14:textId="646206E6" w:rsidR="0043489F" w:rsidRPr="00B478FF" w:rsidRDefault="0043489F" w:rsidP="0043489F">
      <w:pPr>
        <w:autoSpaceDE w:val="0"/>
        <w:autoSpaceDN w:val="0"/>
        <w:adjustRightInd w:val="0"/>
        <w:ind w:hanging="2"/>
        <w:contextualSpacing/>
        <w:jc w:val="both"/>
        <w:rPr>
          <w:rFonts w:ascii="Times New Roman" w:hAnsi="Times New Roman" w:cs="Times New Roman"/>
          <w:sz w:val="24"/>
          <w:szCs w:val="24"/>
        </w:rPr>
      </w:pPr>
      <w:r w:rsidRPr="00B478FF">
        <w:rPr>
          <w:rFonts w:ascii="Times New Roman" w:hAnsi="Times New Roman" w:cs="Times New Roman"/>
          <w:sz w:val="24"/>
          <w:szCs w:val="24"/>
        </w:rPr>
        <w:t>A szociális, gyermekjóléti és gyermekvédelmi ágazati pótlék kifizetéséhez kapcsolódó támogatásról szóló 34/2014. (II.18.) Korm. rendelet értelmében:</w:t>
      </w:r>
    </w:p>
    <w:p w14:paraId="0B669EB3" w14:textId="2B9FECE4" w:rsidR="0043489F" w:rsidRPr="00B478FF" w:rsidRDefault="0043489F" w:rsidP="0043489F">
      <w:pPr>
        <w:autoSpaceDE w:val="0"/>
        <w:autoSpaceDN w:val="0"/>
        <w:adjustRightInd w:val="0"/>
        <w:ind w:hanging="2"/>
        <w:contextualSpacing/>
        <w:jc w:val="both"/>
        <w:rPr>
          <w:rFonts w:ascii="Times New Roman" w:hAnsi="Times New Roman" w:cs="Times New Roman"/>
          <w:sz w:val="24"/>
          <w:szCs w:val="24"/>
        </w:rPr>
      </w:pPr>
      <w:r w:rsidRPr="00B478FF">
        <w:rPr>
          <w:rFonts w:ascii="Times New Roman" w:hAnsi="Times New Roman" w:cs="Times New Roman"/>
          <w:sz w:val="24"/>
          <w:szCs w:val="24"/>
        </w:rPr>
        <w:t xml:space="preserve">A nem állami szociális fenntartó a támogatás iránti kérelmet a Magyar Államkincstár (továbbiakban: MÁK) honlapján közzétett adatlapon a MÁK-nak a nem állami szociális fenntartó székhelye szerinti területi szervéhez, (a továbbiakban: Igazgatóság) kell benyújtani. </w:t>
      </w:r>
    </w:p>
    <w:p w14:paraId="7AE2F9C3" w14:textId="314FA552" w:rsidR="0043489F" w:rsidRPr="00B478FF" w:rsidRDefault="0043489F" w:rsidP="0043489F">
      <w:pPr>
        <w:autoSpaceDE w:val="0"/>
        <w:autoSpaceDN w:val="0"/>
        <w:adjustRightInd w:val="0"/>
        <w:ind w:left="2" w:hanging="2"/>
        <w:jc w:val="both"/>
        <w:rPr>
          <w:rStyle w:val="Mrltotthiperhivatkozs"/>
          <w:rFonts w:ascii="Times New Roman" w:hAnsi="Times New Roman" w:cs="Times New Roman"/>
          <w:sz w:val="24"/>
          <w:szCs w:val="24"/>
        </w:rPr>
      </w:pPr>
    </w:p>
    <w:p w14:paraId="7094ABA4" w14:textId="38643CEE" w:rsidR="0043489F" w:rsidRPr="00B478FF" w:rsidRDefault="0043489F" w:rsidP="0043489F">
      <w:pPr>
        <w:pStyle w:val="Listaszerbekezds"/>
        <w:numPr>
          <w:ilvl w:val="0"/>
          <w:numId w:val="24"/>
        </w:numPr>
        <w:autoSpaceDE w:val="0"/>
        <w:autoSpaceDN w:val="0"/>
        <w:adjustRightInd w:val="0"/>
        <w:jc w:val="both"/>
        <w:rPr>
          <w:position w:val="-1"/>
          <w:sz w:val="24"/>
          <w:szCs w:val="24"/>
        </w:rPr>
      </w:pPr>
      <w:r w:rsidRPr="00B478FF">
        <w:rPr>
          <w:sz w:val="24"/>
          <w:szCs w:val="24"/>
        </w:rPr>
        <w:t>A támogatási kérelem tartalmazza a) a nem állami szociális fenntartó nevét, székhelyét és adószámát, b) az engedélyes nevét, címét és ágazati azonosítóját, továbbá ha az engedélyes telephely, a szolgáltató, intézmény székhelyét és annak ágazati azonosítóját, c) szolgáltatás típusonként a fizetési fokozatok és fizetési osztályok foglalkoztatottak szerinti megosztásának bemutatását.</w:t>
      </w:r>
    </w:p>
    <w:p w14:paraId="1289B1E2" w14:textId="3B1B8277" w:rsidR="0043489F" w:rsidRPr="00B478FF" w:rsidRDefault="0043489F" w:rsidP="0043489F">
      <w:pPr>
        <w:pStyle w:val="Listaszerbekezds"/>
        <w:numPr>
          <w:ilvl w:val="0"/>
          <w:numId w:val="24"/>
        </w:numPr>
        <w:autoSpaceDE w:val="0"/>
        <w:autoSpaceDN w:val="0"/>
        <w:adjustRightInd w:val="0"/>
        <w:jc w:val="both"/>
        <w:rPr>
          <w:sz w:val="24"/>
          <w:szCs w:val="24"/>
        </w:rPr>
      </w:pPr>
      <w:r w:rsidRPr="00B478FF">
        <w:rPr>
          <w:sz w:val="24"/>
          <w:szCs w:val="24"/>
        </w:rPr>
        <w:t>A támogatás biztosítására a nem állami szociális fenntartónak csatolnia kell a támogatási kérelméhez a valamennyi - jogszabály alapján beszedési megbízással megterhelhető - fizetési számlájára vonatkozó, a támogató javára szóló beszedési megbízás benyújtására felhatalmazó nyilatkozatot.</w:t>
      </w:r>
    </w:p>
    <w:p w14:paraId="4779F5F4" w14:textId="3519135F" w:rsidR="0043489F" w:rsidRPr="00B478FF" w:rsidRDefault="0043489F" w:rsidP="0043489F">
      <w:pPr>
        <w:pStyle w:val="Listaszerbekezds"/>
        <w:numPr>
          <w:ilvl w:val="0"/>
          <w:numId w:val="24"/>
        </w:numPr>
        <w:autoSpaceDE w:val="0"/>
        <w:autoSpaceDN w:val="0"/>
        <w:adjustRightInd w:val="0"/>
        <w:jc w:val="both"/>
        <w:rPr>
          <w:sz w:val="24"/>
          <w:szCs w:val="24"/>
        </w:rPr>
      </w:pPr>
      <w:r w:rsidRPr="00B478FF">
        <w:rPr>
          <w:sz w:val="24"/>
          <w:szCs w:val="24"/>
        </w:rPr>
        <w:t xml:space="preserve">Ha a nem állami szociális fenntartó támogatásra való jogosultsága év közben keletkezik, vagy a benyújtási határidőt elmulasztotta, a támogatási kérelmet az adott negyedév utolsó hónapjának 20. napjáig nyújthatja be. </w:t>
      </w:r>
    </w:p>
    <w:p w14:paraId="2CDD7D17" w14:textId="63D1AE56" w:rsidR="0043489F" w:rsidRPr="00B478FF" w:rsidRDefault="0043489F" w:rsidP="0043489F">
      <w:pPr>
        <w:pStyle w:val="Listaszerbekezds"/>
        <w:numPr>
          <w:ilvl w:val="0"/>
          <w:numId w:val="24"/>
        </w:numPr>
        <w:autoSpaceDE w:val="0"/>
        <w:autoSpaceDN w:val="0"/>
        <w:adjustRightInd w:val="0"/>
        <w:jc w:val="both"/>
        <w:rPr>
          <w:sz w:val="24"/>
          <w:szCs w:val="24"/>
        </w:rPr>
      </w:pPr>
      <w:r w:rsidRPr="00B478FF">
        <w:rPr>
          <w:sz w:val="24"/>
          <w:szCs w:val="24"/>
        </w:rPr>
        <w:t>A kincstár a támogatási kérelmet szabályszerűségi szempontból megvizsgálja és szükség esetén legfeljebb 3 napos határidő kitűzésével hiánypótlásra történő felhívást ad ki.</w:t>
      </w:r>
      <w:r w:rsidRPr="00B478FF">
        <w:rPr>
          <w:rStyle w:val="Lbjegyzet-hivatkozs"/>
          <w:sz w:val="24"/>
          <w:szCs w:val="24"/>
        </w:rPr>
        <w:footnoteReference w:id="5"/>
      </w:r>
    </w:p>
    <w:p w14:paraId="4814A0F7" w14:textId="7E19FC25"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5A6FF3C1" w14:textId="45EB0EA7"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r w:rsidRPr="00B478FF">
        <w:rPr>
          <w:rFonts w:ascii="Times New Roman" w:hAnsi="Times New Roman" w:cs="Times New Roman"/>
          <w:sz w:val="24"/>
          <w:szCs w:val="24"/>
        </w:rPr>
        <w:t xml:space="preserve">Az adatlap elérhető a Magyar Államkincstár honlapján: </w:t>
      </w:r>
    </w:p>
    <w:p w14:paraId="13E70CA8" w14:textId="659DF635"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21DD3ED5" w14:textId="77FB2B6A"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Főoldal</w:t>
      </w:r>
    </w:p>
    <w:p w14:paraId="3FC034E4" w14:textId="79BD6B61"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Nem lakossági ügyfelek</w:t>
      </w:r>
    </w:p>
    <w:p w14:paraId="4BB9DB8E" w14:textId="72CD5B66"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Humánfenntartók</w:t>
      </w:r>
    </w:p>
    <w:p w14:paraId="3428B06D" w14:textId="4B385F4D"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Szociális ágazat</w:t>
      </w:r>
    </w:p>
    <w:p w14:paraId="18051746" w14:textId="1F56544A"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 xml:space="preserve">Központi költségvetésről szóló törvényszerinti támogatás </w:t>
      </w:r>
    </w:p>
    <w:p w14:paraId="165A8B75" w14:textId="4DEC61D7"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Támogatás-igénylés</w:t>
      </w:r>
    </w:p>
    <w:p w14:paraId="2AA4D5BB" w14:textId="00724F79"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Kapcsolódó anyagok</w:t>
      </w:r>
    </w:p>
    <w:p w14:paraId="10A832B0" w14:textId="3C5F8AAE"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Tárgy évi igénylő adatlapok</w:t>
      </w:r>
    </w:p>
    <w:p w14:paraId="1FAD55EB" w14:textId="32C7D011" w:rsidR="0043489F" w:rsidRPr="00B478FF" w:rsidRDefault="0043489F" w:rsidP="0043489F">
      <w:pPr>
        <w:pStyle w:val="Listaszerbekezds"/>
        <w:numPr>
          <w:ilvl w:val="0"/>
          <w:numId w:val="25"/>
        </w:numPr>
        <w:autoSpaceDE w:val="0"/>
        <w:autoSpaceDN w:val="0"/>
        <w:adjustRightInd w:val="0"/>
        <w:jc w:val="both"/>
        <w:rPr>
          <w:sz w:val="24"/>
          <w:szCs w:val="24"/>
        </w:rPr>
      </w:pPr>
      <w:r w:rsidRPr="00B478FF">
        <w:rPr>
          <w:sz w:val="24"/>
          <w:szCs w:val="24"/>
        </w:rPr>
        <w:t>Szociális ágazati pótlék adatlap (3/D. számú melléklet)</w:t>
      </w:r>
      <w:r w:rsidRPr="00B478FF">
        <w:rPr>
          <w:rStyle w:val="Lbjegyzet-hivatkozs"/>
          <w:sz w:val="24"/>
          <w:szCs w:val="24"/>
        </w:rPr>
        <w:footnoteReference w:id="6"/>
      </w:r>
    </w:p>
    <w:p w14:paraId="57C5D2E4" w14:textId="3685E0A9"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5B384959" w14:textId="49088DFC"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p>
    <w:p w14:paraId="1962B0FA" w14:textId="5854DFE4" w:rsidR="0043489F" w:rsidRPr="00B478FF" w:rsidRDefault="0043489F" w:rsidP="0043489F">
      <w:pPr>
        <w:autoSpaceDE w:val="0"/>
        <w:autoSpaceDN w:val="0"/>
        <w:adjustRightInd w:val="0"/>
        <w:ind w:left="2" w:hanging="2"/>
        <w:jc w:val="both"/>
        <w:rPr>
          <w:rFonts w:ascii="Times New Roman" w:hAnsi="Times New Roman" w:cs="Times New Roman"/>
          <w:sz w:val="24"/>
          <w:szCs w:val="24"/>
        </w:rPr>
      </w:pPr>
      <w:r w:rsidRPr="00B478FF">
        <w:rPr>
          <w:rFonts w:ascii="Times New Roman" w:hAnsi="Times New Roman" w:cs="Times New Roman"/>
          <w:sz w:val="24"/>
          <w:szCs w:val="24"/>
        </w:rPr>
        <w:t>A támogatást igénylő adatlapokat csak elektronikus formában cégkapun keresztül, „a SZIG - Egyházi, nemzetiségi önkormányzati és nem állami szociális, gyermekjóléti és gyermekvédelmi, szolgáltatást nyújtó fenntartók támogatási igénye és igény módosítása”elnevezésű űrlap igénybevételével lehet beküldeni.</w:t>
      </w:r>
    </w:p>
    <w:p w14:paraId="4299C5DF" w14:textId="50C5629D" w:rsidR="0043489F" w:rsidRPr="00B478FF" w:rsidRDefault="0043489F" w:rsidP="00B478FF">
      <w:pPr>
        <w:autoSpaceDE w:val="0"/>
        <w:autoSpaceDN w:val="0"/>
        <w:adjustRightInd w:val="0"/>
        <w:ind w:left="2" w:hanging="2"/>
        <w:jc w:val="both"/>
        <w:rPr>
          <w:rFonts w:ascii="Times New Roman" w:eastAsiaTheme="minorHAnsi" w:hAnsi="Times New Roman" w:cs="Times New Roman"/>
          <w:sz w:val="24"/>
          <w:szCs w:val="24"/>
          <w:lang w:eastAsia="en-US"/>
        </w:rPr>
      </w:pPr>
      <w:r w:rsidRPr="00B478FF">
        <w:rPr>
          <w:rFonts w:ascii="Times New Roman" w:hAnsi="Times New Roman" w:cs="Times New Roman"/>
          <w:sz w:val="24"/>
          <w:szCs w:val="24"/>
        </w:rPr>
        <w:t>A jogi képviselő nélkül eljáró egyházi fenntartók papír alapon, vagy meghatalmazott útján, ügyfélkapun keresztül is beküldhetik az adatlapokat.</w:t>
      </w:r>
    </w:p>
    <w:p w14:paraId="2048C12C" w14:textId="4994615C" w:rsidR="0043489F" w:rsidRPr="00B478FF" w:rsidRDefault="00AC77FF" w:rsidP="0043489F">
      <w:pPr>
        <w:pStyle w:val="Cmsor1"/>
        <w:numPr>
          <w:ilvl w:val="0"/>
          <w:numId w:val="0"/>
        </w:numPr>
        <w:ind w:left="360" w:hanging="360"/>
        <w:jc w:val="both"/>
        <w:rPr>
          <w:rFonts w:eastAsiaTheme="minorHAnsi"/>
          <w:lang w:eastAsia="en-US"/>
        </w:rPr>
      </w:pPr>
      <w:r>
        <w:rPr>
          <w:rFonts w:eastAsiaTheme="minorHAnsi"/>
          <w:lang w:eastAsia="en-US"/>
        </w:rPr>
        <w:t>6</w:t>
      </w:r>
      <w:r w:rsidR="0043489F" w:rsidRPr="00B478FF">
        <w:rPr>
          <w:rFonts w:eastAsiaTheme="minorHAnsi"/>
          <w:lang w:eastAsia="en-US"/>
        </w:rPr>
        <w:t>. sz. melléklet</w:t>
      </w:r>
    </w:p>
    <w:p w14:paraId="22278190" w14:textId="5CC120BE"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Igazolás igénylésének menete a szegregátumban vagy azzal veszélyeztetett területen élők lakcímének alátámasztásához</w:t>
      </w:r>
    </w:p>
    <w:p w14:paraId="60A23D37" w14:textId="659BAE87" w:rsidR="0043489F" w:rsidRPr="00B478FF" w:rsidRDefault="0043489F" w:rsidP="0043489F">
      <w:pPr>
        <w:spacing w:after="160"/>
        <w:jc w:val="both"/>
        <w:rPr>
          <w:rFonts w:ascii="Times New Roman" w:hAnsi="Times New Roman" w:cs="Times New Roman"/>
          <w:color w:val="000000"/>
          <w:sz w:val="24"/>
          <w:szCs w:val="24"/>
          <w:u w:val="single"/>
          <w:lang w:eastAsia="en-US"/>
        </w:rPr>
      </w:pPr>
      <w:r w:rsidRPr="00B478FF">
        <w:rPr>
          <w:rFonts w:ascii="Times New Roman" w:hAnsi="Times New Roman" w:cs="Times New Roman"/>
          <w:color w:val="000000"/>
          <w:sz w:val="24"/>
          <w:szCs w:val="24"/>
          <w:u w:val="single"/>
          <w:lang w:eastAsia="en-US"/>
        </w:rPr>
        <w:t>A szolgáltatások igénybevételére jogosult a tanuló/gyermek, ha:</w:t>
      </w:r>
    </w:p>
    <w:p w14:paraId="4B1340E5" w14:textId="20836842" w:rsidR="0043489F" w:rsidRPr="00B478FF" w:rsidRDefault="0043489F" w:rsidP="0043489F">
      <w:pPr>
        <w:numPr>
          <w:ilvl w:val="0"/>
          <w:numId w:val="26"/>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Hátrányos vagy halmozottan hátrányos helyzetű (igazolás módja: RGYK igazolás másolata)</w:t>
      </w:r>
    </w:p>
    <w:p w14:paraId="3CAD69D5" w14:textId="685F1192" w:rsidR="0043489F" w:rsidRPr="00B478FF" w:rsidRDefault="0043489F" w:rsidP="0043489F">
      <w:pPr>
        <w:numPr>
          <w:ilvl w:val="0"/>
          <w:numId w:val="26"/>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 xml:space="preserve">Szegregált vagy szegrációval veszélyeztetett területen él </w:t>
      </w:r>
      <w:r w:rsidRPr="00B478FF">
        <w:rPr>
          <w:rFonts w:ascii="Times New Roman" w:hAnsi="Times New Roman" w:cs="Times New Roman"/>
          <w:color w:val="000000"/>
          <w:sz w:val="24"/>
          <w:szCs w:val="24"/>
          <w:lang w:eastAsia="en-US"/>
        </w:rPr>
        <w:t>(igazolás módja: KSH hivatalos igazolása, valamint az érintett gyermek/tanuló lakcímkártyának fénymásolata)</w:t>
      </w:r>
    </w:p>
    <w:p w14:paraId="63C1E5A5" w14:textId="223207CD" w:rsidR="0043489F" w:rsidRPr="00B478FF" w:rsidRDefault="0043489F" w:rsidP="0043489F">
      <w:pPr>
        <w:spacing w:after="160"/>
        <w:jc w:val="both"/>
        <w:rPr>
          <w:rFonts w:ascii="Times New Roman" w:hAnsi="Times New Roman" w:cs="Times New Roman"/>
          <w:color w:val="000000"/>
          <w:sz w:val="24"/>
          <w:szCs w:val="24"/>
          <w:lang w:eastAsia="en-US"/>
        </w:rPr>
      </w:pPr>
    </w:p>
    <w:p w14:paraId="2093DFE8" w14:textId="7461FD50"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Adatigénylés menete:</w:t>
      </w:r>
    </w:p>
    <w:p w14:paraId="64018F83" w14:textId="1518F91D"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color w:val="000000"/>
          <w:sz w:val="24"/>
          <w:szCs w:val="24"/>
          <w:lang w:eastAsia="en-US"/>
        </w:rPr>
        <w:t xml:space="preserve">A KSH által készített ún. szegregátum térkép megigénylése a fenntartó és/vagy a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munkatársainak a feladata, akinek szervezeti képviseleti joga van erre A helyi önkormányzatoknál, a helyi Integrált Településfejlesztési statisztikának is tartalmaznia kell ezen adatokat.</w:t>
      </w:r>
    </w:p>
    <w:p w14:paraId="2AEB7254" w14:textId="47C7BCD5" w:rsidR="0043489F" w:rsidRPr="00B478FF" w:rsidRDefault="0043489F" w:rsidP="0043489F">
      <w:pPr>
        <w:numPr>
          <w:ilvl w:val="0"/>
          <w:numId w:val="27"/>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Ha nincs meg az adott önkormányzatnál ez az adat, akkor a KSH elektronikus oldalán (</w:t>
      </w:r>
      <w:hyperlink r:id="rId10" w:history="1">
        <w:r w:rsidRPr="00B478FF">
          <w:rPr>
            <w:rStyle w:val="Hiperhivatkozs"/>
            <w:rFonts w:ascii="Times New Roman" w:hAnsi="Times New Roman" w:cs="Times New Roman"/>
            <w:color w:val="0563C1"/>
            <w:sz w:val="24"/>
            <w:szCs w:val="24"/>
            <w:lang w:eastAsia="en-US"/>
          </w:rPr>
          <w:t>www.ksh.hu</w:t>
        </w:r>
      </w:hyperlink>
      <w:r w:rsidRPr="00B478FF">
        <w:rPr>
          <w:rFonts w:ascii="Times New Roman" w:hAnsi="Times New Roman" w:cs="Times New Roman"/>
          <w:color w:val="000000"/>
          <w:sz w:val="24"/>
          <w:szCs w:val="24"/>
          <w:lang w:eastAsia="en-US"/>
        </w:rPr>
        <w:t>) adatkérést kell kezdeményezni.</w:t>
      </w:r>
    </w:p>
    <w:p w14:paraId="258DBCE9" w14:textId="35DEFB63" w:rsidR="0043489F" w:rsidRPr="00B478FF" w:rsidRDefault="0043489F" w:rsidP="0043489F">
      <w:pPr>
        <w:numPr>
          <w:ilvl w:val="0"/>
          <w:numId w:val="27"/>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Ha egy fenntartónak egy településen belül több gyermekek esélynövelős szolgáltatása van, akkor is elég egy igazolást megkérni, vagy annak másolatát beszerezni.</w:t>
      </w:r>
    </w:p>
    <w:p w14:paraId="4994F98E" w14:textId="465ED164" w:rsidR="0043489F" w:rsidRPr="00B478FF" w:rsidRDefault="0043489F" w:rsidP="0043489F">
      <w:pPr>
        <w:spacing w:after="160"/>
        <w:jc w:val="both"/>
        <w:rPr>
          <w:rFonts w:ascii="Times New Roman" w:hAnsi="Times New Roman" w:cs="Times New Roman"/>
          <w:b/>
          <w:color w:val="000000"/>
          <w:sz w:val="24"/>
          <w:szCs w:val="24"/>
          <w:lang w:eastAsia="en-US"/>
        </w:rPr>
      </w:pPr>
    </w:p>
    <w:p w14:paraId="73369E4A" w14:textId="3E93CDA8"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Adatigénylés</w:t>
      </w:r>
    </w:p>
    <w:p w14:paraId="116377B2" w14:textId="47458830" w:rsidR="0043489F" w:rsidRPr="00B478FF" w:rsidRDefault="0043489F" w:rsidP="0043489F">
      <w:pPr>
        <w:spacing w:after="160"/>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Folyamat</w:t>
      </w:r>
    </w:p>
    <w:p w14:paraId="2FF3900D" w14:textId="79A1CEB6" w:rsidR="0043489F" w:rsidRPr="00B478FF" w:rsidRDefault="0043489F" w:rsidP="0043489F">
      <w:pPr>
        <w:numPr>
          <w:ilvl w:val="0"/>
          <w:numId w:val="28"/>
        </w:num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Ellenőrizze, van-e igazolása </w:t>
      </w:r>
      <w:r w:rsidRPr="00B478FF">
        <w:rPr>
          <w:rFonts w:ascii="Times New Roman" w:hAnsi="Times New Roman" w:cs="Times New Roman"/>
          <w:color w:val="000000"/>
          <w:sz w:val="24"/>
          <w:szCs w:val="24"/>
          <w:lang w:eastAsia="en-US"/>
        </w:rPr>
        <w:t>a szegregátumban vagy azzal veszélyeztetett területen élők lakcímének alátámasztásához</w:t>
      </w:r>
    </w:p>
    <w:p w14:paraId="2DEA18E4" w14:textId="1A5C063F" w:rsidR="0043489F" w:rsidRPr="00B478FF" w:rsidRDefault="0043489F" w:rsidP="0043489F">
      <w:pPr>
        <w:pStyle w:val="Listaszerbekezds"/>
        <w:widowControl w:val="0"/>
        <w:numPr>
          <w:ilvl w:val="0"/>
          <w:numId w:val="28"/>
        </w:numPr>
        <w:spacing w:line="1" w:lineRule="atLeast"/>
        <w:contextualSpacing w:val="0"/>
        <w:outlineLvl w:val="0"/>
        <w:rPr>
          <w:rFonts w:eastAsia="Times New Roman"/>
          <w:b/>
          <w:kern w:val="2"/>
          <w:position w:val="-1"/>
          <w:sz w:val="24"/>
          <w:szCs w:val="24"/>
        </w:rPr>
      </w:pPr>
      <w:r w:rsidRPr="00B478FF">
        <w:rPr>
          <w:b/>
          <w:sz w:val="24"/>
          <w:szCs w:val="24"/>
        </w:rPr>
        <w:t>Ha van</w:t>
      </w:r>
    </w:p>
    <w:p w14:paraId="08C9B853" w14:textId="5B692589" w:rsidR="0043489F" w:rsidRPr="00B478FF" w:rsidRDefault="0043489F" w:rsidP="0043489F">
      <w:pPr>
        <w:pStyle w:val="Listaszerbekezds"/>
        <w:widowControl w:val="0"/>
        <w:numPr>
          <w:ilvl w:val="1"/>
          <w:numId w:val="28"/>
        </w:numPr>
        <w:spacing w:line="1" w:lineRule="atLeast"/>
        <w:contextualSpacing w:val="0"/>
        <w:jc w:val="both"/>
        <w:outlineLvl w:val="0"/>
        <w:rPr>
          <w:sz w:val="24"/>
          <w:szCs w:val="24"/>
        </w:rPr>
      </w:pPr>
      <w:r w:rsidRPr="00B478FF">
        <w:rPr>
          <w:sz w:val="24"/>
          <w:szCs w:val="24"/>
        </w:rPr>
        <w:t xml:space="preserve">Akkor csak annyi a dolga, hogy elkéri a </w:t>
      </w:r>
      <w:r w:rsidR="0016093D" w:rsidRPr="00B478FF">
        <w:rPr>
          <w:sz w:val="24"/>
          <w:szCs w:val="24"/>
        </w:rPr>
        <w:t xml:space="preserve">helyi önkormányzattól ennek az </w:t>
      </w:r>
      <w:r w:rsidRPr="00B478FF">
        <w:rPr>
          <w:sz w:val="24"/>
          <w:szCs w:val="24"/>
        </w:rPr>
        <w:t xml:space="preserve">alátámasztó dokumentumnak a másolatát és mellé lefénymásolja a gyermek lakcímkártyáját. </w:t>
      </w:r>
    </w:p>
    <w:p w14:paraId="3DB1054B" w14:textId="6C8C30B4" w:rsidR="0043489F" w:rsidRPr="00B478FF" w:rsidRDefault="0043489F" w:rsidP="0043489F">
      <w:pPr>
        <w:pStyle w:val="Listaszerbekezds"/>
        <w:widowControl w:val="0"/>
        <w:numPr>
          <w:ilvl w:val="1"/>
          <w:numId w:val="28"/>
        </w:numPr>
        <w:spacing w:line="1" w:lineRule="atLeast"/>
        <w:contextualSpacing w:val="0"/>
        <w:jc w:val="both"/>
        <w:outlineLvl w:val="0"/>
        <w:rPr>
          <w:sz w:val="24"/>
          <w:szCs w:val="24"/>
        </w:rPr>
      </w:pPr>
      <w:r w:rsidRPr="00B478FF">
        <w:rPr>
          <w:sz w:val="24"/>
          <w:szCs w:val="24"/>
        </w:rPr>
        <w:t>Amennyiben nem állandó, hanem tartózkodási címe van, akkor az számít, ugyanis mindig a gyermek tartózkodási helyét veszik figyelembe.</w:t>
      </w:r>
    </w:p>
    <w:p w14:paraId="4B24F07A" w14:textId="59354F84" w:rsidR="0043489F" w:rsidRPr="00B478FF" w:rsidRDefault="0043489F" w:rsidP="0043489F">
      <w:pPr>
        <w:pStyle w:val="Listaszerbekezds"/>
        <w:widowControl w:val="0"/>
        <w:numPr>
          <w:ilvl w:val="0"/>
          <w:numId w:val="28"/>
        </w:numPr>
        <w:tabs>
          <w:tab w:val="left" w:pos="1646"/>
        </w:tabs>
        <w:spacing w:line="1" w:lineRule="atLeast"/>
        <w:contextualSpacing w:val="0"/>
        <w:jc w:val="both"/>
        <w:outlineLvl w:val="0"/>
        <w:rPr>
          <w:b/>
          <w:sz w:val="24"/>
          <w:szCs w:val="24"/>
        </w:rPr>
      </w:pPr>
      <w:r w:rsidRPr="00B478FF">
        <w:rPr>
          <w:b/>
          <w:sz w:val="24"/>
          <w:szCs w:val="24"/>
        </w:rPr>
        <w:t>Ha nincs</w:t>
      </w:r>
    </w:p>
    <w:p w14:paraId="632A572D" w14:textId="6D386AF8" w:rsidR="0043489F" w:rsidRPr="00B478FF" w:rsidRDefault="0043489F" w:rsidP="0043489F">
      <w:pPr>
        <w:pStyle w:val="Listaszerbekezds"/>
        <w:widowControl w:val="0"/>
        <w:numPr>
          <w:ilvl w:val="1"/>
          <w:numId w:val="28"/>
        </w:numPr>
        <w:tabs>
          <w:tab w:val="left" w:pos="1646"/>
        </w:tabs>
        <w:spacing w:line="1" w:lineRule="atLeast"/>
        <w:contextualSpacing w:val="0"/>
        <w:jc w:val="both"/>
        <w:outlineLvl w:val="0"/>
        <w:rPr>
          <w:sz w:val="24"/>
          <w:szCs w:val="24"/>
        </w:rPr>
      </w:pPr>
      <w:r w:rsidRPr="00B478FF">
        <w:rPr>
          <w:sz w:val="24"/>
          <w:szCs w:val="24"/>
        </w:rPr>
        <w:t>Érdeklődés a szolgáltatás helyszínén lévő önkormányzatnál – elkérni az ezt alátámasztó dokumentumot</w:t>
      </w:r>
    </w:p>
    <w:p w14:paraId="6A5F57E6" w14:textId="3218F754" w:rsidR="0043489F" w:rsidRPr="00B478FF" w:rsidRDefault="0043489F" w:rsidP="0043489F">
      <w:pPr>
        <w:pStyle w:val="Listaszerbekezds"/>
        <w:widowControl w:val="0"/>
        <w:numPr>
          <w:ilvl w:val="1"/>
          <w:numId w:val="28"/>
        </w:numPr>
        <w:tabs>
          <w:tab w:val="left" w:pos="1646"/>
        </w:tabs>
        <w:spacing w:line="1" w:lineRule="atLeast"/>
        <w:contextualSpacing w:val="0"/>
        <w:jc w:val="both"/>
        <w:outlineLvl w:val="0"/>
        <w:rPr>
          <w:sz w:val="24"/>
          <w:szCs w:val="24"/>
        </w:rPr>
      </w:pPr>
      <w:r w:rsidRPr="00B478FF">
        <w:rPr>
          <w:sz w:val="24"/>
          <w:szCs w:val="24"/>
          <w:u w:val="single"/>
        </w:rPr>
        <w:t>Ha ott sincs:</w:t>
      </w:r>
      <w:r w:rsidRPr="00B478FF">
        <w:rPr>
          <w:sz w:val="24"/>
          <w:szCs w:val="24"/>
        </w:rPr>
        <w:t xml:space="preserve"> A KSH oldalán adatkérést kell kezdeményeznie a fenntartónak (ld. ennek  folyamatleírását lent)</w:t>
      </w:r>
    </w:p>
    <w:p w14:paraId="66BC0ABD" w14:textId="02D50E70" w:rsidR="0043489F" w:rsidRPr="00B478FF" w:rsidRDefault="0043489F" w:rsidP="0043489F">
      <w:pPr>
        <w:spacing w:after="160"/>
        <w:jc w:val="both"/>
        <w:rPr>
          <w:rFonts w:ascii="Times New Roman" w:hAnsi="Times New Roman" w:cs="Times New Roman"/>
          <w:b/>
          <w:color w:val="000000"/>
          <w:sz w:val="24"/>
          <w:szCs w:val="24"/>
          <w:lang w:eastAsia="en-US"/>
        </w:rPr>
      </w:pPr>
    </w:p>
    <w:p w14:paraId="56F4DBFC" w14:textId="429785A6" w:rsidR="0043489F" w:rsidRPr="00B478FF" w:rsidRDefault="0043489F" w:rsidP="0043489F">
      <w:pPr>
        <w:spacing w:after="160"/>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Adatkérés folyamata</w:t>
      </w:r>
    </w:p>
    <w:p w14:paraId="0AA83EE6" w14:textId="40E28EF8"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Nyissa meg a KSH honlapját: </w:t>
      </w:r>
      <w:hyperlink r:id="rId11" w:history="1">
        <w:r w:rsidRPr="00B478FF">
          <w:rPr>
            <w:rStyle w:val="Hiperhivatkozs"/>
            <w:rFonts w:ascii="Times New Roman" w:hAnsi="Times New Roman" w:cs="Times New Roman"/>
            <w:color w:val="0563C1"/>
            <w:sz w:val="24"/>
            <w:szCs w:val="24"/>
            <w:lang w:eastAsia="en-US"/>
          </w:rPr>
          <w:t>https://www.ksh.hu/</w:t>
        </w:r>
      </w:hyperlink>
    </w:p>
    <w:p w14:paraId="7381A3B1" w14:textId="00649FFA"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Lépjen az </w:t>
      </w:r>
      <w:r w:rsidRPr="00B478FF">
        <w:rPr>
          <w:rFonts w:ascii="Times New Roman" w:hAnsi="Times New Roman" w:cs="Times New Roman"/>
          <w:b/>
          <w:color w:val="000000"/>
          <w:sz w:val="24"/>
          <w:szCs w:val="24"/>
          <w:lang w:eastAsia="en-US"/>
        </w:rPr>
        <w:t>Szolgáltatások</w:t>
      </w:r>
      <w:r w:rsidRPr="00B478FF">
        <w:rPr>
          <w:rFonts w:ascii="Times New Roman" w:hAnsi="Times New Roman" w:cs="Times New Roman"/>
          <w:color w:val="000000"/>
          <w:sz w:val="24"/>
          <w:szCs w:val="24"/>
          <w:lang w:eastAsia="en-US"/>
        </w:rPr>
        <w:t xml:space="preserve"> menüpontra</w:t>
      </w:r>
    </w:p>
    <w:p w14:paraId="4F71A899" w14:textId="7B982C0F"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Keresse meg tt az </w:t>
      </w:r>
      <w:r w:rsidRPr="00B478FF">
        <w:rPr>
          <w:rFonts w:ascii="Times New Roman" w:hAnsi="Times New Roman" w:cs="Times New Roman"/>
          <w:b/>
          <w:color w:val="000000"/>
          <w:sz w:val="24"/>
          <w:szCs w:val="24"/>
          <w:lang w:eastAsia="en-US"/>
        </w:rPr>
        <w:t>Adatigénylések</w:t>
      </w:r>
      <w:r w:rsidRPr="00B478FF">
        <w:rPr>
          <w:rFonts w:ascii="Times New Roman" w:hAnsi="Times New Roman" w:cs="Times New Roman"/>
          <w:color w:val="000000"/>
          <w:sz w:val="24"/>
          <w:szCs w:val="24"/>
          <w:lang w:eastAsia="en-US"/>
        </w:rPr>
        <w:t xml:space="preserve"> fület </w:t>
      </w:r>
    </w:p>
    <w:p w14:paraId="565DD39E" w14:textId="17DF44CC" w:rsidR="0043489F" w:rsidRPr="00B478FF" w:rsidRDefault="0043489F" w:rsidP="0043489F">
      <w:pPr>
        <w:numPr>
          <w:ilvl w:val="0"/>
          <w:numId w:val="29"/>
        </w:numPr>
        <w:spacing w:after="160"/>
        <w:ind w:left="144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Egyedi igény szerinti adatösszeállítás</w:t>
      </w:r>
    </w:p>
    <w:p w14:paraId="688C2CA9" w14:textId="60B38C90" w:rsidR="0043489F" w:rsidRPr="00B478FF" w:rsidRDefault="0043489F" w:rsidP="0043489F">
      <w:pPr>
        <w:numPr>
          <w:ilvl w:val="1"/>
          <w:numId w:val="29"/>
        </w:numPr>
        <w:spacing w:after="160"/>
        <w:ind w:left="2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fontos tudnivaló:</w:t>
      </w:r>
      <w:r w:rsidRPr="00B478FF">
        <w:rPr>
          <w:rFonts w:ascii="Times New Roman" w:hAnsi="Times New Roman" w:cs="Times New Roman"/>
          <w:color w:val="000000"/>
          <w:sz w:val="24"/>
          <w:szCs w:val="24"/>
          <w:lang w:eastAsia="en-US"/>
        </w:rPr>
        <w:t xml:space="preserve"> ennek </w:t>
      </w:r>
      <w:r w:rsidRPr="00B478FF">
        <w:rPr>
          <w:rFonts w:ascii="Times New Roman" w:hAnsi="Times New Roman" w:cs="Times New Roman"/>
          <w:color w:val="000000"/>
          <w:sz w:val="24"/>
          <w:szCs w:val="24"/>
          <w:u w:val="single"/>
          <w:lang w:eastAsia="en-US"/>
        </w:rPr>
        <w:t>egyszeri díja</w:t>
      </w:r>
      <w:r w:rsidRPr="00B478FF">
        <w:rPr>
          <w:rFonts w:ascii="Times New Roman" w:hAnsi="Times New Roman" w:cs="Times New Roman"/>
          <w:color w:val="000000"/>
          <w:sz w:val="24"/>
          <w:szCs w:val="24"/>
          <w:lang w:eastAsia="en-US"/>
        </w:rPr>
        <w:t xml:space="preserve"> van</w:t>
      </w:r>
    </w:p>
    <w:p w14:paraId="649A4E8C" w14:textId="292860B6" w:rsidR="0043489F" w:rsidRPr="00B478FF" w:rsidRDefault="0043489F" w:rsidP="0043489F">
      <w:pPr>
        <w:numPr>
          <w:ilvl w:val="1"/>
          <w:numId w:val="29"/>
        </w:numPr>
        <w:spacing w:after="160"/>
        <w:ind w:left="216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2023 végén </w:t>
      </w:r>
      <w:r w:rsidRPr="00B478FF">
        <w:rPr>
          <w:rFonts w:ascii="Times New Roman" w:hAnsi="Times New Roman" w:cs="Times New Roman"/>
          <w:color w:val="000000"/>
          <w:sz w:val="24"/>
          <w:szCs w:val="24"/>
          <w:lang w:eastAsia="en-US"/>
        </w:rPr>
        <w:t xml:space="preserve">változhatnak a szegregátumok határvonalai, </w:t>
      </w:r>
      <w:r w:rsidRPr="00B478FF">
        <w:rPr>
          <w:rFonts w:ascii="Times New Roman" w:hAnsi="Times New Roman" w:cs="Times New Roman"/>
          <w:b/>
          <w:color w:val="000000"/>
          <w:sz w:val="24"/>
          <w:szCs w:val="24"/>
          <w:lang w:eastAsia="en-US"/>
        </w:rPr>
        <w:t>így azt mindenkinek újra kell igényelnie.</w:t>
      </w:r>
    </w:p>
    <w:p w14:paraId="0EC43411" w14:textId="2B4E7E8F" w:rsidR="0043489F" w:rsidRPr="00B478FF" w:rsidRDefault="0043489F" w:rsidP="0043489F">
      <w:pPr>
        <w:numPr>
          <w:ilvl w:val="0"/>
          <w:numId w:val="29"/>
        </w:numPr>
        <w:spacing w:after="160"/>
        <w:ind w:left="144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Lépjen kapcsolatba</w:t>
      </w:r>
      <w:r w:rsidRPr="00B478FF">
        <w:rPr>
          <w:rFonts w:ascii="Times New Roman" w:hAnsi="Times New Roman" w:cs="Times New Roman"/>
          <w:color w:val="000000"/>
          <w:sz w:val="24"/>
          <w:szCs w:val="24"/>
          <w:lang w:eastAsia="en-US"/>
        </w:rPr>
        <w:t xml:space="preserve"> velünk</w:t>
      </w:r>
    </w:p>
    <w:p w14:paraId="180E3689" w14:textId="34D3DDFB" w:rsidR="0043489F" w:rsidRPr="00B478FF" w:rsidRDefault="0043489F" w:rsidP="0043489F">
      <w:pPr>
        <w:numPr>
          <w:ilvl w:val="0"/>
          <w:numId w:val="29"/>
        </w:numPr>
        <w:spacing w:after="160"/>
        <w:ind w:left="144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Új ügy indítása e-papíron: </w:t>
      </w:r>
      <w:r w:rsidRPr="00B478FF">
        <w:rPr>
          <w:rFonts w:ascii="Times New Roman" w:hAnsi="Times New Roman" w:cs="Times New Roman"/>
          <w:color w:val="000000"/>
          <w:sz w:val="24"/>
          <w:szCs w:val="24"/>
          <w:lang w:eastAsia="en-US"/>
        </w:rPr>
        <w:t>ehhez érdemes ügyfélkapu</w:t>
      </w:r>
      <w:r w:rsidRPr="00B478FF">
        <w:rPr>
          <w:rFonts w:ascii="Times New Roman" w:hAnsi="Times New Roman" w:cs="Times New Roman"/>
          <w:color w:val="000000"/>
          <w:sz w:val="24"/>
          <w:szCs w:val="24"/>
          <w:vertAlign w:val="superscript"/>
          <w:lang w:eastAsia="en-US"/>
        </w:rPr>
        <w:footnoteReference w:id="7"/>
      </w:r>
      <w:r w:rsidRPr="00B478FF">
        <w:rPr>
          <w:rFonts w:ascii="Times New Roman" w:hAnsi="Times New Roman" w:cs="Times New Roman"/>
          <w:color w:val="000000"/>
          <w:sz w:val="24"/>
          <w:szCs w:val="24"/>
          <w:lang w:eastAsia="en-US"/>
        </w:rPr>
        <w:t xml:space="preserve"> használata, ugyanis</w:t>
      </w:r>
      <w:r w:rsidRPr="00B478FF">
        <w:rPr>
          <w:rFonts w:ascii="Times New Roman" w:hAnsi="Times New Roman" w:cs="Times New Roman"/>
          <w:b/>
          <w:color w:val="000000"/>
          <w:sz w:val="24"/>
          <w:szCs w:val="24"/>
          <w:lang w:eastAsia="en-US"/>
        </w:rPr>
        <w:t xml:space="preserve"> </w:t>
      </w:r>
      <w:r w:rsidRPr="00B478FF">
        <w:rPr>
          <w:rFonts w:ascii="Times New Roman" w:hAnsi="Times New Roman" w:cs="Times New Roman"/>
          <w:i/>
          <w:sz w:val="24"/>
          <w:szCs w:val="24"/>
        </w:rPr>
        <w:t xml:space="preserve">ügyfélkapu nélkül nem tud dokumentumot csatolni, </w:t>
      </w:r>
      <w:r w:rsidRPr="00B478FF">
        <w:rPr>
          <w:rFonts w:ascii="Times New Roman" w:hAnsi="Times New Roman" w:cs="Times New Roman"/>
          <w:sz w:val="24"/>
          <w:szCs w:val="24"/>
        </w:rPr>
        <w:t xml:space="preserve">viszont abban az esetben e-mailben kérhetnek hiánypótlást, ha kell az ügyhöz bármi </w:t>
      </w:r>
    </w:p>
    <w:p w14:paraId="744EEEBF" w14:textId="74B3EE57" w:rsidR="0043489F" w:rsidRPr="00B478FF" w:rsidRDefault="0043489F" w:rsidP="0043489F">
      <w:pPr>
        <w:numPr>
          <w:ilvl w:val="0"/>
          <w:numId w:val="30"/>
        </w:numPr>
        <w:spacing w:after="160"/>
        <w:contextualSpacing/>
        <w:jc w:val="both"/>
        <w:rPr>
          <w:rFonts w:ascii="Times New Roman" w:eastAsia="Times New Roman" w:hAnsi="Times New Roman" w:cs="Times New Roman"/>
          <w:sz w:val="24"/>
          <w:szCs w:val="24"/>
        </w:rPr>
      </w:pPr>
      <w:r w:rsidRPr="00B478FF">
        <w:rPr>
          <w:rFonts w:ascii="Times New Roman" w:hAnsi="Times New Roman" w:cs="Times New Roman"/>
          <w:color w:val="000000"/>
          <w:sz w:val="24"/>
          <w:szCs w:val="24"/>
          <w:lang w:eastAsia="en-US"/>
        </w:rPr>
        <w:t>A KSH által készített ún. szegregátumtérkép megigé</w:t>
      </w:r>
      <w:r w:rsidR="0016093D" w:rsidRPr="00B478FF">
        <w:rPr>
          <w:rFonts w:ascii="Times New Roman" w:hAnsi="Times New Roman" w:cs="Times New Roman"/>
          <w:color w:val="000000"/>
          <w:sz w:val="24"/>
          <w:szCs w:val="24"/>
          <w:lang w:eastAsia="en-US"/>
        </w:rPr>
        <w:t>nylése a fenntartó és/vagy a Tanoda</w:t>
      </w:r>
      <w:r w:rsidRPr="00B478FF">
        <w:rPr>
          <w:rFonts w:ascii="Times New Roman" w:hAnsi="Times New Roman" w:cs="Times New Roman"/>
          <w:color w:val="000000"/>
          <w:sz w:val="24"/>
          <w:szCs w:val="24"/>
          <w:lang w:eastAsia="en-US"/>
        </w:rPr>
        <w:t xml:space="preserve"> munkatársainak a feladata, akinek szervezeti képviseleti joga van erre(</w:t>
      </w:r>
      <w:r w:rsidRPr="00B478FF">
        <w:rPr>
          <w:rFonts w:ascii="Times New Roman" w:hAnsi="Times New Roman" w:cs="Times New Roman"/>
          <w:sz w:val="24"/>
          <w:szCs w:val="24"/>
        </w:rPr>
        <w:t>kialakítva)</w:t>
      </w:r>
    </w:p>
    <w:p w14:paraId="132A1272" w14:textId="4FA38E8E" w:rsidR="0043489F" w:rsidRPr="00B478FF" w:rsidRDefault="0043489F" w:rsidP="0043489F">
      <w:pPr>
        <w:numPr>
          <w:ilvl w:val="0"/>
          <w:numId w:val="30"/>
        </w:numPr>
        <w:spacing w:after="160"/>
        <w:contextualSpacing/>
        <w:jc w:val="both"/>
        <w:rPr>
          <w:rFonts w:ascii="Times New Roman" w:hAnsi="Times New Roman" w:cs="Times New Roman"/>
          <w:sz w:val="24"/>
          <w:szCs w:val="24"/>
        </w:rPr>
      </w:pPr>
      <w:r w:rsidRPr="00B478FF">
        <w:rPr>
          <w:rFonts w:ascii="Times New Roman" w:hAnsi="Times New Roman" w:cs="Times New Roman"/>
          <w:b/>
          <w:color w:val="000000"/>
          <w:sz w:val="24"/>
          <w:szCs w:val="24"/>
          <w:lang w:eastAsia="en-US"/>
        </w:rPr>
        <w:t xml:space="preserve">Ügyfélkapu nélkül (ld. 1. sz. ábra) </w:t>
      </w:r>
      <w:r w:rsidRPr="00B478FF">
        <w:rPr>
          <w:rFonts w:ascii="Times New Roman" w:hAnsi="Times New Roman" w:cs="Times New Roman"/>
          <w:sz w:val="24"/>
          <w:szCs w:val="24"/>
          <w:lang w:eastAsia="en-US"/>
        </w:rPr>
        <w:sym w:font="Wingdings" w:char="F0E0"/>
      </w:r>
      <w:r w:rsidRPr="00B478FF">
        <w:rPr>
          <w:rFonts w:ascii="Times New Roman" w:hAnsi="Times New Roman" w:cs="Times New Roman"/>
          <w:b/>
          <w:color w:val="000000"/>
          <w:sz w:val="24"/>
          <w:szCs w:val="24"/>
          <w:lang w:eastAsia="en-US"/>
        </w:rPr>
        <w:t xml:space="preserve"> megjelenik egy Új ügy rögzítése lap (ld. 2. sz. ábra)</w:t>
      </w:r>
    </w:p>
    <w:p w14:paraId="50125909" w14:textId="50A0AD16" w:rsidR="0043489F" w:rsidRPr="00B478FF" w:rsidRDefault="0043489F" w:rsidP="0043489F">
      <w:pPr>
        <w:spacing w:after="160"/>
        <w:ind w:left="720"/>
        <w:contextualSpacing/>
        <w:jc w:val="both"/>
        <w:rPr>
          <w:rFonts w:ascii="Times New Roman" w:hAnsi="Times New Roman" w:cs="Times New Roman"/>
          <w:b/>
          <w:color w:val="000000"/>
          <w:sz w:val="24"/>
          <w:szCs w:val="24"/>
          <w:lang w:eastAsia="en-US"/>
        </w:rPr>
      </w:pPr>
    </w:p>
    <w:p w14:paraId="6AEE7BE5" w14:textId="3F1CF41E" w:rsidR="0043489F" w:rsidRPr="00B478FF" w:rsidRDefault="0043489F" w:rsidP="0043489F">
      <w:pPr>
        <w:spacing w:after="160"/>
        <w:ind w:left="720"/>
        <w:contextualSpacing/>
        <w:jc w:val="both"/>
        <w:rPr>
          <w:rFonts w:ascii="Times New Roman" w:hAnsi="Times New Roman" w:cs="Times New Roman"/>
          <w:b/>
          <w:color w:val="000000"/>
          <w:sz w:val="24"/>
          <w:szCs w:val="24"/>
          <w:lang w:eastAsia="en-US"/>
        </w:rPr>
      </w:pPr>
    </w:p>
    <w:p w14:paraId="5A13E0EC" w14:textId="54CDF58B" w:rsidR="0043489F" w:rsidRPr="00B478FF" w:rsidRDefault="0043489F" w:rsidP="0043489F">
      <w:pPr>
        <w:spacing w:after="160"/>
        <w:contextualSpacing/>
        <w:jc w:val="both"/>
        <w:rPr>
          <w:rFonts w:ascii="Times New Roman" w:hAnsi="Times New Roman" w:cs="Times New Roman"/>
          <w:b/>
          <w:color w:val="000000"/>
          <w:sz w:val="24"/>
          <w:szCs w:val="24"/>
          <w:lang w:eastAsia="en-US"/>
        </w:rPr>
      </w:pPr>
    </w:p>
    <w:p w14:paraId="47A8AAC1" w14:textId="7C51BCBE" w:rsidR="0043489F" w:rsidRPr="00B478FF" w:rsidRDefault="0043489F" w:rsidP="0043489F">
      <w:pPr>
        <w:numPr>
          <w:ilvl w:val="0"/>
          <w:numId w:val="31"/>
        </w:numPr>
        <w:spacing w:after="160"/>
        <w:ind w:left="1440"/>
        <w:contextualSpacing/>
        <w:jc w:val="both"/>
        <w:rPr>
          <w:rFonts w:ascii="Times New Roman" w:hAnsi="Times New Roman" w:cs="Times New Roman"/>
          <w:i/>
          <w:color w:val="000000"/>
          <w:sz w:val="24"/>
          <w:szCs w:val="24"/>
          <w:lang w:eastAsia="en-US"/>
        </w:rPr>
      </w:pPr>
      <w:r w:rsidRPr="00B478FF">
        <w:rPr>
          <w:rFonts w:ascii="Times New Roman" w:hAnsi="Times New Roman" w:cs="Times New Roman"/>
          <w:i/>
          <w:color w:val="000000"/>
          <w:sz w:val="24"/>
          <w:szCs w:val="24"/>
          <w:lang w:eastAsia="en-US"/>
        </w:rPr>
        <w:t>ábra: A KSH menüpontja „Lépjen velünk kapcsolatba” fül</w:t>
      </w:r>
    </w:p>
    <w:p w14:paraId="2CAB92F8" w14:textId="66C2D0C3" w:rsidR="0043489F" w:rsidRPr="00B478FF" w:rsidRDefault="0043489F" w:rsidP="0043489F">
      <w:pPr>
        <w:spacing w:after="160"/>
        <w:contextualSpacing/>
        <w:jc w:val="both"/>
        <w:rPr>
          <w:rFonts w:ascii="Times New Roman" w:hAnsi="Times New Roman" w:cs="Times New Roman"/>
          <w:noProof/>
          <w:color w:val="000000"/>
          <w:sz w:val="24"/>
          <w:szCs w:val="24"/>
        </w:rPr>
      </w:pPr>
    </w:p>
    <w:p w14:paraId="4D31FA4D" w14:textId="5ACFBFE6"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p>
    <w:p w14:paraId="115C3D62" w14:textId="6F01CC71"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p>
    <w:p w14:paraId="1AAB912D" w14:textId="16FF8828"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r w:rsidRPr="00B478FF">
        <w:rPr>
          <w:rFonts w:ascii="Times New Roman" w:hAnsi="Times New Roman" w:cs="Times New Roman"/>
          <w:noProof/>
          <w:color w:val="000000"/>
          <w:sz w:val="24"/>
          <w:szCs w:val="24"/>
        </w:rPr>
        <w:drawing>
          <wp:inline distT="0" distB="0" distL="0" distR="0" wp14:anchorId="501A92FA" wp14:editId="163EEF65">
            <wp:extent cx="5581650" cy="2743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2743200"/>
                    </a:xfrm>
                    <a:prstGeom prst="rect">
                      <a:avLst/>
                    </a:prstGeom>
                    <a:noFill/>
                    <a:ln>
                      <a:noFill/>
                    </a:ln>
                  </pic:spPr>
                </pic:pic>
              </a:graphicData>
            </a:graphic>
          </wp:inline>
        </w:drawing>
      </w:r>
    </w:p>
    <w:p w14:paraId="42ED2425" w14:textId="78B4A1C3" w:rsidR="0043489F" w:rsidRPr="00B478FF" w:rsidRDefault="0043489F" w:rsidP="0043489F">
      <w:pPr>
        <w:spacing w:after="160"/>
        <w:ind w:left="72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Ezt követően </w:t>
      </w:r>
      <w:r w:rsidRPr="00B478FF">
        <w:rPr>
          <w:rFonts w:ascii="Times New Roman" w:hAnsi="Times New Roman" w:cs="Times New Roman"/>
          <w:b/>
          <w:color w:val="000000"/>
          <w:sz w:val="24"/>
          <w:szCs w:val="24"/>
          <w:lang w:eastAsia="en-US"/>
        </w:rPr>
        <w:t>felugrik egy ablak</w:t>
      </w:r>
      <w:r w:rsidRPr="00B478FF">
        <w:rPr>
          <w:rFonts w:ascii="Times New Roman" w:hAnsi="Times New Roman" w:cs="Times New Roman"/>
          <w:color w:val="000000"/>
          <w:sz w:val="24"/>
          <w:szCs w:val="24"/>
          <w:lang w:eastAsia="en-US"/>
        </w:rPr>
        <w:t xml:space="preserve"> (Új ügy rögzítése), amelyet értelemszerűen kell kitölteni: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településének vagy ellátásba bevont településének a címével stb. (ennek időkorlátja van, mint látható: 1 órás)</w:t>
      </w:r>
    </w:p>
    <w:p w14:paraId="1E906D25" w14:textId="44AEAF86" w:rsidR="0043489F" w:rsidRPr="00B478FF" w:rsidRDefault="0043489F" w:rsidP="0043489F">
      <w:pPr>
        <w:numPr>
          <w:ilvl w:val="0"/>
          <w:numId w:val="32"/>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pont: személyes adatok megadása</w:t>
      </w:r>
    </w:p>
    <w:p w14:paraId="25B7E5C8" w14:textId="7C9080EA" w:rsidR="0043489F" w:rsidRPr="00B478FF" w:rsidRDefault="0043489F" w:rsidP="0043489F">
      <w:pPr>
        <w:numPr>
          <w:ilvl w:val="0"/>
          <w:numId w:val="32"/>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pont: ügy adataira vonatkozó információk</w:t>
      </w:r>
    </w:p>
    <w:p w14:paraId="1AF6EC1F" w14:textId="0910A81D" w:rsidR="0043489F" w:rsidRPr="00B478FF" w:rsidRDefault="0043489F" w:rsidP="0043489F">
      <w:pPr>
        <w:numPr>
          <w:ilvl w:val="1"/>
          <w:numId w:val="33"/>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Ügykategória:</w:t>
      </w:r>
      <w:r w:rsidRPr="00B478FF">
        <w:rPr>
          <w:rFonts w:ascii="Times New Roman" w:hAnsi="Times New Roman" w:cs="Times New Roman"/>
          <w:color w:val="000000"/>
          <w:sz w:val="24"/>
          <w:szCs w:val="24"/>
          <w:lang w:eastAsia="en-US"/>
        </w:rPr>
        <w:t xml:space="preserve"> kiválasztja: </w:t>
      </w:r>
      <w:r w:rsidRPr="00B478FF">
        <w:rPr>
          <w:rFonts w:ascii="Times New Roman" w:hAnsi="Times New Roman" w:cs="Times New Roman"/>
          <w:b/>
          <w:color w:val="000000"/>
          <w:sz w:val="24"/>
          <w:szCs w:val="24"/>
          <w:lang w:eastAsia="en-US"/>
        </w:rPr>
        <w:t>igazolás kiadása</w:t>
      </w:r>
    </w:p>
    <w:p w14:paraId="0DCD1929" w14:textId="39E06BBD" w:rsidR="0043489F" w:rsidRPr="00B478FF" w:rsidRDefault="0043489F" w:rsidP="0043489F">
      <w:pPr>
        <w:numPr>
          <w:ilvl w:val="1"/>
          <w:numId w:val="33"/>
        </w:numPr>
        <w:spacing w:after="16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 xml:space="preserve">Ügyfél személyére vonatkozó adatok: </w:t>
      </w:r>
    </w:p>
    <w:p w14:paraId="104B00B4" w14:textId="07B3C300" w:rsidR="0043489F" w:rsidRPr="00B478FF" w:rsidRDefault="0043489F" w:rsidP="0043489F">
      <w:pPr>
        <w:numPr>
          <w:ilvl w:val="2"/>
          <w:numId w:val="33"/>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opciók:</w:t>
      </w:r>
      <w:r w:rsidRPr="00B478FF">
        <w:rPr>
          <w:rFonts w:ascii="Times New Roman" w:hAnsi="Times New Roman" w:cs="Times New Roman"/>
          <w:color w:val="000000"/>
          <w:sz w:val="24"/>
          <w:szCs w:val="24"/>
          <w:lang w:eastAsia="en-US"/>
        </w:rPr>
        <w:t xml:space="preserve"> magánszemély/ helyi közigazgatás (önkormányzatok) /non-profit szervezetek, egyház, nem kötelező tagságú kamarák</w:t>
      </w:r>
    </w:p>
    <w:p w14:paraId="2866C5D2" w14:textId="46D68C85" w:rsidR="0043489F" w:rsidRPr="00B478FF" w:rsidRDefault="0043489F" w:rsidP="0043489F">
      <w:pPr>
        <w:numPr>
          <w:ilvl w:val="2"/>
          <w:numId w:val="33"/>
        </w:numPr>
        <w:spacing w:after="160"/>
        <w:contextualSpacing/>
        <w:jc w:val="both"/>
        <w:rPr>
          <w:rFonts w:ascii="Times New Roman" w:hAnsi="Times New Roman" w:cs="Times New Roman"/>
          <w:b/>
          <w:color w:val="000000"/>
          <w:sz w:val="24"/>
          <w:szCs w:val="24"/>
          <w:lang w:eastAsia="en-US"/>
        </w:rPr>
      </w:pPr>
      <w:r w:rsidRPr="00B478FF">
        <w:rPr>
          <w:rFonts w:ascii="Times New Roman" w:hAnsi="Times New Roman" w:cs="Times New Roman"/>
          <w:b/>
          <w:color w:val="000000"/>
          <w:sz w:val="24"/>
          <w:szCs w:val="24"/>
          <w:lang w:eastAsia="en-US"/>
        </w:rPr>
        <w:t>VÁLASZTÁS:</w:t>
      </w:r>
      <w:r w:rsidRPr="00B478FF">
        <w:rPr>
          <w:rFonts w:ascii="Times New Roman" w:hAnsi="Times New Roman" w:cs="Times New Roman"/>
          <w:color w:val="000000"/>
          <w:sz w:val="24"/>
          <w:szCs w:val="24"/>
          <w:lang w:eastAsia="en-US"/>
        </w:rPr>
        <w:t xml:space="preserve"> </w:t>
      </w:r>
      <w:r w:rsidRPr="00B478FF">
        <w:rPr>
          <w:rFonts w:ascii="Times New Roman" w:hAnsi="Times New Roman" w:cs="Times New Roman"/>
          <w:b/>
          <w:color w:val="000000"/>
          <w:sz w:val="24"/>
          <w:szCs w:val="24"/>
          <w:lang w:eastAsia="en-US"/>
        </w:rPr>
        <w:t>vagy megigényli Ön magánszemélyként</w:t>
      </w:r>
      <w:r w:rsidRPr="00B478FF">
        <w:rPr>
          <w:rFonts w:ascii="Times New Roman" w:hAnsi="Times New Roman" w:cs="Times New Roman"/>
          <w:color w:val="000000"/>
          <w:sz w:val="24"/>
          <w:szCs w:val="24"/>
          <w:lang w:eastAsia="en-US"/>
        </w:rPr>
        <w:t xml:space="preserve">, ha van a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vezetőnek szervezeti képviseleti joga, </w:t>
      </w:r>
      <w:r w:rsidRPr="00B478FF">
        <w:rPr>
          <w:rFonts w:ascii="Times New Roman" w:hAnsi="Times New Roman" w:cs="Times New Roman"/>
          <w:b/>
          <w:color w:val="000000"/>
          <w:sz w:val="24"/>
          <w:szCs w:val="24"/>
          <w:lang w:eastAsia="en-US"/>
        </w:rPr>
        <w:t>ha nincs ilyen, akkor kéri a fenntartót, hogy igényelje meg</w:t>
      </w:r>
      <w:r w:rsidRPr="00B478FF">
        <w:rPr>
          <w:rFonts w:ascii="Times New Roman" w:hAnsi="Times New Roman" w:cs="Times New Roman"/>
          <w:color w:val="000000"/>
          <w:sz w:val="24"/>
          <w:szCs w:val="24"/>
          <w:lang w:eastAsia="en-US"/>
        </w:rPr>
        <w:t xml:space="preserve"> (akkor a fenntartó saját maga írja be az adatait)</w:t>
      </w:r>
    </w:p>
    <w:p w14:paraId="09BFC742" w14:textId="2AE974DA"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Fontos:</w:t>
      </w:r>
      <w:r w:rsidRPr="00B478FF">
        <w:rPr>
          <w:rFonts w:ascii="Times New Roman" w:hAnsi="Times New Roman" w:cs="Times New Roman"/>
          <w:color w:val="000000"/>
          <w:sz w:val="24"/>
          <w:szCs w:val="24"/>
          <w:lang w:eastAsia="en-US"/>
        </w:rPr>
        <w:t xml:space="preserve"> alapértelmezés szerint be van jelölve az „E-mail értesítést kérek” opció, ilyenkor minden lépésről értesítést kap, érdemes ezt bejelölve hagyni és ellenőrizni az e-mail címet (jól írta-e be)</w:t>
      </w:r>
    </w:p>
    <w:p w14:paraId="1D4BEAC6" w14:textId="0084CBC6"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Kapcsolattartónak:</w:t>
      </w:r>
      <w:r w:rsidR="0016093D" w:rsidRPr="00B478FF">
        <w:rPr>
          <w:rFonts w:ascii="Times New Roman" w:hAnsi="Times New Roman" w:cs="Times New Roman"/>
          <w:color w:val="000000"/>
          <w:sz w:val="24"/>
          <w:szCs w:val="24"/>
          <w:lang w:eastAsia="en-US"/>
        </w:rPr>
        <w:t xml:space="preserve"> megadhatja akár a Tanoda</w:t>
      </w:r>
      <w:r w:rsidRPr="00B478FF">
        <w:rPr>
          <w:rFonts w:ascii="Times New Roman" w:hAnsi="Times New Roman" w:cs="Times New Roman"/>
          <w:color w:val="000000"/>
          <w:sz w:val="24"/>
          <w:szCs w:val="24"/>
          <w:lang w:eastAsia="en-US"/>
        </w:rPr>
        <w:t xml:space="preserve"> vezetőjét </w:t>
      </w:r>
    </w:p>
    <w:p w14:paraId="047A5F76" w14:textId="50A949D4"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b/>
          <w:color w:val="000000"/>
          <w:sz w:val="24"/>
          <w:szCs w:val="24"/>
          <w:lang w:eastAsia="en-US"/>
        </w:rPr>
        <w:t>Kérjük</w:t>
      </w:r>
      <w:r w:rsidR="0016093D" w:rsidRPr="00B478FF">
        <w:rPr>
          <w:rFonts w:ascii="Times New Roman" w:hAnsi="Times New Roman" w:cs="Times New Roman"/>
          <w:b/>
          <w:color w:val="000000"/>
          <w:sz w:val="24"/>
          <w:szCs w:val="24"/>
          <w:lang w:eastAsia="en-US"/>
        </w:rPr>
        <w:t>,</w:t>
      </w:r>
      <w:r w:rsidRPr="00B478FF">
        <w:rPr>
          <w:rFonts w:ascii="Times New Roman" w:hAnsi="Times New Roman" w:cs="Times New Roman"/>
          <w:b/>
          <w:color w:val="000000"/>
          <w:sz w:val="24"/>
          <w:szCs w:val="24"/>
          <w:lang w:eastAsia="en-US"/>
        </w:rPr>
        <w:t xml:space="preserve"> részletesen írja le a problémáját – ide pontosan fogalmazzon</w:t>
      </w:r>
    </w:p>
    <w:p w14:paraId="65ACE7D0" w14:textId="4A0CD204" w:rsidR="0043489F" w:rsidRPr="00B478FF" w:rsidRDefault="0043489F" w:rsidP="0043489F">
      <w:pPr>
        <w:numPr>
          <w:ilvl w:val="1"/>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i/>
          <w:color w:val="000000"/>
          <w:sz w:val="24"/>
          <w:szCs w:val="24"/>
          <w:lang w:eastAsia="en-US"/>
        </w:rPr>
        <w:t>Minta:</w:t>
      </w:r>
      <w:r w:rsidRPr="00B478FF">
        <w:rPr>
          <w:rFonts w:ascii="Times New Roman" w:hAnsi="Times New Roman" w:cs="Times New Roman"/>
          <w:color w:val="000000"/>
          <w:sz w:val="24"/>
          <w:szCs w:val="24"/>
          <w:lang w:eastAsia="en-US"/>
        </w:rPr>
        <w:t xml:space="preserve"> XY vagyok, a x településen a </w:t>
      </w:r>
      <w:r w:rsidR="0016093D" w:rsidRPr="00B478FF">
        <w:rPr>
          <w:rFonts w:ascii="Times New Roman" w:hAnsi="Times New Roman" w:cs="Times New Roman"/>
          <w:color w:val="000000"/>
          <w:sz w:val="24"/>
          <w:szCs w:val="24"/>
          <w:lang w:eastAsia="en-US"/>
        </w:rPr>
        <w:t>Tanoda</w:t>
      </w:r>
      <w:r w:rsidRPr="00B478FF">
        <w:rPr>
          <w:rFonts w:ascii="Times New Roman" w:hAnsi="Times New Roman" w:cs="Times New Roman"/>
          <w:color w:val="000000"/>
          <w:sz w:val="24"/>
          <w:szCs w:val="24"/>
          <w:lang w:eastAsia="en-US"/>
        </w:rPr>
        <w:t xml:space="preserve"> fenntartójának képviseletében írok, s ezúton szeretném megkérni annak hivatalos igazolására szolgáló dokumentumot, hogy az alábbi xy településen mely terület számít szegregátumnak, valamint szegregációval veszélyeztetett területnek. Az alábbi dokumentumra azért van szükség, mert a szolgáltatás igénybevételére való jogosultság függ attól, hogy valaki hol él. Ennek hivatalos úton történő igazolása szükséges. Már érdeklődtem a helyi önkormányzatnál, de ott nem tudtak ebben segíteni, így kérem az Önök közreműködését, s szükség esetén az ügyhöz kapcsolódó illetékről való tájékoztatást. </w:t>
      </w:r>
    </w:p>
    <w:p w14:paraId="35460E60" w14:textId="3755B5D9" w:rsidR="0043489F" w:rsidRPr="00B478FF" w:rsidRDefault="0043489F" w:rsidP="0043489F">
      <w:pPr>
        <w:numPr>
          <w:ilvl w:val="0"/>
          <w:numId w:val="34"/>
        </w:numPr>
        <w:spacing w:after="160"/>
        <w:contextualSpacing/>
        <w:jc w:val="both"/>
        <w:rPr>
          <w:rFonts w:ascii="Times New Roman" w:hAnsi="Times New Roman" w:cs="Times New Roman"/>
          <w:sz w:val="24"/>
          <w:szCs w:val="24"/>
          <w:lang w:eastAsia="en-US"/>
        </w:rPr>
      </w:pPr>
      <w:r w:rsidRPr="00B478FF">
        <w:rPr>
          <w:rFonts w:ascii="Times New Roman" w:hAnsi="Times New Roman" w:cs="Times New Roman"/>
          <w:color w:val="000000"/>
          <w:sz w:val="24"/>
          <w:szCs w:val="24"/>
          <w:lang w:eastAsia="en-US"/>
        </w:rPr>
        <w:t>(Fontos: minél hamarabb érdemes ezt a dokumentumot megigényelni, hiszen ez is egy folyamat, amíg megküld</w:t>
      </w:r>
      <w:r w:rsidRPr="00B478FF">
        <w:rPr>
          <w:rFonts w:ascii="Times New Roman" w:hAnsi="Times New Roman" w:cs="Times New Roman"/>
          <w:sz w:val="24"/>
          <w:szCs w:val="24"/>
          <w:lang w:eastAsia="en-US"/>
        </w:rPr>
        <w:t>ik)</w:t>
      </w:r>
    </w:p>
    <w:p w14:paraId="5BA23D5C" w14:textId="6E2E2A02" w:rsidR="0043489F" w:rsidRPr="00B478FF" w:rsidRDefault="0043489F" w:rsidP="0043489F">
      <w:pPr>
        <w:spacing w:after="160"/>
        <w:contextualSpacing/>
        <w:jc w:val="both"/>
        <w:rPr>
          <w:rFonts w:ascii="Times New Roman" w:hAnsi="Times New Roman" w:cs="Times New Roman"/>
          <w:sz w:val="24"/>
          <w:szCs w:val="24"/>
          <w:lang w:eastAsia="en-US"/>
        </w:rPr>
      </w:pPr>
    </w:p>
    <w:p w14:paraId="7A18CD02" w14:textId="7C0E894E"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247DB6B8" w14:textId="663111FA" w:rsidR="0043489F" w:rsidRPr="00B478FF" w:rsidRDefault="00CA67E0" w:rsidP="0043489F">
      <w:pPr>
        <w:numPr>
          <w:ilvl w:val="0"/>
          <w:numId w:val="33"/>
        </w:numPr>
        <w:spacing w:after="160"/>
        <w:contextualSpacing/>
        <w:jc w:val="both"/>
        <w:rPr>
          <w:rFonts w:ascii="Times New Roman" w:hAnsi="Times New Roman" w:cs="Times New Roman"/>
          <w:i/>
          <w:color w:val="000000"/>
          <w:sz w:val="24"/>
          <w:szCs w:val="24"/>
          <w:lang w:eastAsia="en-US"/>
        </w:rPr>
      </w:pPr>
      <w:r w:rsidRPr="007223B2">
        <w:rPr>
          <w:rFonts w:ascii="Times New Roman" w:eastAsia="Times New Roman" w:hAnsi="Times New Roman" w:cs="Times New Roman"/>
          <w:noProof/>
          <w:kern w:val="2"/>
          <w:position w:val="-1"/>
          <w:sz w:val="24"/>
          <w:szCs w:val="24"/>
        </w:rPr>
        <w:drawing>
          <wp:anchor distT="0" distB="0" distL="114300" distR="114300" simplePos="0" relativeHeight="251661824" behindDoc="1" locked="0" layoutInCell="1" allowOverlap="1" wp14:anchorId="570AB04E" wp14:editId="2DA41B96">
            <wp:simplePos x="0" y="0"/>
            <wp:positionH relativeFrom="margin">
              <wp:align>right</wp:align>
            </wp:positionH>
            <wp:positionV relativeFrom="paragraph">
              <wp:posOffset>334645</wp:posOffset>
            </wp:positionV>
            <wp:extent cx="5649595" cy="5172075"/>
            <wp:effectExtent l="0" t="0" r="8255" b="9525"/>
            <wp:wrapTight wrapText="bothSides">
              <wp:wrapPolygon edited="0">
                <wp:start x="0" y="0"/>
                <wp:lineTo x="0" y="21560"/>
                <wp:lineTo x="21559" y="21560"/>
                <wp:lineTo x="21559"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9595" cy="5172075"/>
                    </a:xfrm>
                    <a:prstGeom prst="rect">
                      <a:avLst/>
                    </a:prstGeom>
                    <a:noFill/>
                  </pic:spPr>
                </pic:pic>
              </a:graphicData>
            </a:graphic>
            <wp14:sizeRelH relativeFrom="margin">
              <wp14:pctWidth>0</wp14:pctWidth>
            </wp14:sizeRelH>
            <wp14:sizeRelV relativeFrom="margin">
              <wp14:pctHeight>0</wp14:pctHeight>
            </wp14:sizeRelV>
          </wp:anchor>
        </w:drawing>
      </w:r>
      <w:r w:rsidR="0043489F" w:rsidRPr="00B478FF">
        <w:rPr>
          <w:rFonts w:ascii="Times New Roman" w:hAnsi="Times New Roman" w:cs="Times New Roman"/>
          <w:i/>
          <w:color w:val="000000"/>
          <w:sz w:val="24"/>
          <w:szCs w:val="24"/>
          <w:lang w:eastAsia="en-US"/>
        </w:rPr>
        <w:t>ábra: A KSH adatkérés folyamatáról: Új ügy rögzítése menüpont kitöltése</w:t>
      </w:r>
    </w:p>
    <w:p w14:paraId="05D78764" w14:textId="47320D32"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p>
    <w:p w14:paraId="3871B2F0" w14:textId="02D6993A"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p>
    <w:p w14:paraId="7CEA7015" w14:textId="7DC0ECCE"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48DAE019" w14:textId="3B469D76"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Érdemes még a Súgó fület megnyitni (jobb felső sarokban), ahol olyan kérdésekre kaphat választ:</w:t>
      </w:r>
    </w:p>
    <w:p w14:paraId="0FD3EC56" w14:textId="1F13911C"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Mire kell figyelni az űrlap kitöltésekor?</w:t>
      </w:r>
    </w:p>
    <w:p w14:paraId="501E5D22" w14:textId="4CB29F76"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Mi történik az űrlap kitöltése után?</w:t>
      </w:r>
    </w:p>
    <w:p w14:paraId="37E7BC8A" w14:textId="3C4EAE52" w:rsidR="0043489F" w:rsidRPr="00B478FF" w:rsidRDefault="0043489F" w:rsidP="0043489F">
      <w:pPr>
        <w:numPr>
          <w:ilvl w:val="0"/>
          <w:numId w:val="34"/>
        </w:numPr>
        <w:spacing w:after="160"/>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Az űrlap kitöltése az „Ügy elküldése” gomb megnyomásával rögzítésre kerül a rendszerben. </w:t>
      </w:r>
      <w:r w:rsidRPr="00B478FF">
        <w:rPr>
          <w:rFonts w:ascii="Times New Roman" w:hAnsi="Times New Roman" w:cs="Times New Roman"/>
          <w:color w:val="000000"/>
          <w:sz w:val="24"/>
          <w:szCs w:val="24"/>
          <w:u w:val="single"/>
          <w:lang w:eastAsia="en-US"/>
        </w:rPr>
        <w:t>A rendszer ügyének előrehaladásáról e-mailes értesítéseket küld ki az űrlapon megadott e-mail címre</w:t>
      </w:r>
      <w:r w:rsidRPr="00B478FF">
        <w:rPr>
          <w:rFonts w:ascii="Times New Roman" w:hAnsi="Times New Roman" w:cs="Times New Roman"/>
          <w:color w:val="000000"/>
          <w:sz w:val="24"/>
          <w:szCs w:val="24"/>
          <w:lang w:eastAsia="en-US"/>
        </w:rPr>
        <w:t>.</w:t>
      </w:r>
    </w:p>
    <w:p w14:paraId="5038D625" w14:textId="318251B0"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2F7C2561" w14:textId="6F8494DE"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48B2CF35" w14:textId="4C4FF0E0" w:rsidR="0043489F" w:rsidRPr="00B478FF" w:rsidRDefault="0043489F" w:rsidP="0043489F">
      <w:pPr>
        <w:spacing w:after="160"/>
        <w:contextualSpacing/>
        <w:jc w:val="both"/>
        <w:rPr>
          <w:rFonts w:ascii="Times New Roman" w:hAnsi="Times New Roman" w:cs="Times New Roman"/>
          <w:color w:val="000000"/>
          <w:sz w:val="24"/>
          <w:szCs w:val="24"/>
          <w:lang w:eastAsia="en-US"/>
        </w:rPr>
      </w:pPr>
    </w:p>
    <w:p w14:paraId="0EC3FD59" w14:textId="31D88E54" w:rsidR="0043489F" w:rsidRPr="00B478FF" w:rsidRDefault="0043489F" w:rsidP="0043489F">
      <w:pPr>
        <w:numPr>
          <w:ilvl w:val="0"/>
          <w:numId w:val="33"/>
        </w:numPr>
        <w:spacing w:after="160"/>
        <w:ind w:left="426"/>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pont: Ellenőrzés </w:t>
      </w:r>
    </w:p>
    <w:p w14:paraId="0FDAF1B0" w14:textId="0CF85C58" w:rsidR="0043489F" w:rsidRPr="00B478FF" w:rsidRDefault="0043489F" w:rsidP="0043489F">
      <w:pPr>
        <w:pStyle w:val="Listaszerbekezds"/>
        <w:numPr>
          <w:ilvl w:val="0"/>
          <w:numId w:val="35"/>
        </w:numPr>
        <w:spacing w:after="160"/>
        <w:jc w:val="both"/>
        <w:rPr>
          <w:color w:val="000000"/>
          <w:sz w:val="24"/>
          <w:szCs w:val="24"/>
          <w:lang w:eastAsia="en-US"/>
        </w:rPr>
      </w:pPr>
      <w:r w:rsidRPr="00B478FF">
        <w:rPr>
          <w:color w:val="000000"/>
          <w:sz w:val="24"/>
          <w:szCs w:val="24"/>
          <w:lang w:eastAsia="en-US"/>
        </w:rPr>
        <w:t xml:space="preserve">Végül bejelöli: </w:t>
      </w:r>
      <w:r w:rsidRPr="00B478FF">
        <w:rPr>
          <w:b/>
          <w:color w:val="000000"/>
          <w:sz w:val="24"/>
          <w:szCs w:val="24"/>
          <w:lang w:eastAsia="en-US"/>
        </w:rPr>
        <w:t>Nem vagyok robot</w:t>
      </w:r>
      <w:r w:rsidRPr="00B478FF">
        <w:rPr>
          <w:color w:val="000000"/>
          <w:sz w:val="24"/>
          <w:szCs w:val="24"/>
          <w:lang w:eastAsia="en-US"/>
        </w:rPr>
        <w:t>, s az ellenőrzés-t lefuttatja (</w:t>
      </w:r>
      <w:r w:rsidRPr="00B478FF">
        <w:rPr>
          <w:b/>
          <w:color w:val="000000"/>
          <w:sz w:val="24"/>
          <w:szCs w:val="24"/>
          <w:lang w:eastAsia="en-US"/>
        </w:rPr>
        <w:t>ellenőrzés</w:t>
      </w:r>
      <w:r w:rsidRPr="00B478FF">
        <w:rPr>
          <w:color w:val="000000"/>
          <w:sz w:val="24"/>
          <w:szCs w:val="24"/>
          <w:lang w:eastAsia="en-US"/>
        </w:rPr>
        <w:t xml:space="preserve"> gombra kattintva), s </w:t>
      </w:r>
      <w:r w:rsidRPr="00B478FF">
        <w:rPr>
          <w:color w:val="000000"/>
          <w:sz w:val="24"/>
          <w:szCs w:val="24"/>
          <w:u w:val="single"/>
          <w:lang w:eastAsia="en-US"/>
        </w:rPr>
        <w:t>csak ezt követően</w:t>
      </w:r>
      <w:r w:rsidRPr="00B478FF">
        <w:rPr>
          <w:color w:val="000000"/>
          <w:sz w:val="24"/>
          <w:szCs w:val="24"/>
          <w:lang w:eastAsia="en-US"/>
        </w:rPr>
        <w:t xml:space="preserve"> véglegesíti az igazolás kérését az alábbira kattintva: „</w:t>
      </w:r>
      <w:r w:rsidRPr="00B478FF">
        <w:rPr>
          <w:b/>
          <w:color w:val="000000"/>
          <w:sz w:val="24"/>
          <w:szCs w:val="24"/>
          <w:lang w:eastAsia="en-US"/>
        </w:rPr>
        <w:t>Ügy elküldése</w:t>
      </w:r>
      <w:r w:rsidRPr="00B478FF">
        <w:rPr>
          <w:color w:val="000000"/>
          <w:sz w:val="24"/>
          <w:szCs w:val="24"/>
          <w:lang w:eastAsia="en-US"/>
        </w:rPr>
        <w:t>”</w:t>
      </w:r>
    </w:p>
    <w:p w14:paraId="5D76A2CF" w14:textId="2EFB44BB" w:rsidR="0043489F" w:rsidRPr="00B478FF" w:rsidRDefault="0043489F" w:rsidP="0043489F">
      <w:pPr>
        <w:spacing w:after="160"/>
        <w:ind w:left="142"/>
        <w:contextualSpacing/>
        <w:jc w:val="both"/>
        <w:rPr>
          <w:rFonts w:ascii="Times New Roman" w:hAnsi="Times New Roman" w:cs="Times New Roman"/>
          <w:color w:val="000000"/>
          <w:sz w:val="24"/>
          <w:szCs w:val="24"/>
          <w:lang w:eastAsia="en-US"/>
        </w:rPr>
      </w:pPr>
      <w:r w:rsidRPr="00B478FF">
        <w:rPr>
          <w:rFonts w:ascii="Times New Roman" w:hAnsi="Times New Roman" w:cs="Times New Roman"/>
          <w:color w:val="000000"/>
          <w:sz w:val="24"/>
          <w:szCs w:val="24"/>
          <w:lang w:eastAsia="en-US"/>
        </w:rPr>
        <w:t xml:space="preserve">Ezek után nincs más dolga, mint várja a KSH jelentkezését a megadott e-mail címen keresztül. </w:t>
      </w:r>
    </w:p>
    <w:p w14:paraId="2B50D00B" w14:textId="78888C94" w:rsidR="0043489F" w:rsidRPr="00C9017D" w:rsidRDefault="0043489F" w:rsidP="0043489F">
      <w:pPr>
        <w:spacing w:after="160"/>
        <w:jc w:val="both"/>
        <w:rPr>
          <w:rFonts w:ascii="Times New Roman" w:hAnsi="Times New Roman" w:cs="Times New Roman"/>
          <w:color w:val="000000"/>
          <w:sz w:val="22"/>
          <w:szCs w:val="22"/>
          <w:lang w:eastAsia="en-US"/>
        </w:rPr>
      </w:pPr>
    </w:p>
    <w:p w14:paraId="237BDDC2" w14:textId="2985F105" w:rsidR="00D16DFB" w:rsidRPr="00C9017D" w:rsidRDefault="00D16DFB" w:rsidP="004A5CD2">
      <w:pPr>
        <w:spacing w:line="276" w:lineRule="auto"/>
        <w:jc w:val="both"/>
        <w:rPr>
          <w:rFonts w:ascii="Times New Roman" w:hAnsi="Times New Roman" w:cs="Times New Roman"/>
          <w:sz w:val="24"/>
          <w:szCs w:val="24"/>
        </w:rPr>
      </w:pPr>
    </w:p>
    <w:p w14:paraId="275DC6A4" w14:textId="77777777" w:rsidR="00E039C9" w:rsidRPr="00FB2B9F" w:rsidRDefault="00E039C9" w:rsidP="00AE4572">
      <w:pPr>
        <w:spacing w:line="276" w:lineRule="auto"/>
        <w:jc w:val="both"/>
        <w:rPr>
          <w:rFonts w:ascii="Times New Roman" w:hAnsi="Times New Roman" w:cs="Times New Roman"/>
          <w:sz w:val="24"/>
          <w:szCs w:val="24"/>
        </w:rPr>
      </w:pPr>
    </w:p>
    <w:sectPr w:rsidR="00E039C9" w:rsidRPr="00FB2B9F" w:rsidSect="00134F3A">
      <w:footerReference w:type="default" r:id="rId14"/>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B1D0" w16cex:dateUtc="2023-01-16T10:21:00Z"/>
  <w16cex:commentExtensible w16cex:durableId="276FB3D1" w16cex:dateUtc="2023-01-16T10:30:00Z"/>
  <w16cex:commentExtensible w16cex:durableId="276FE269" w16cex:dateUtc="2023-01-16T13:49:00Z"/>
  <w16cex:commentExtensible w16cex:durableId="276FE185" w16cex:dateUtc="2023-01-16T13:45:00Z"/>
  <w16cex:commentExtensible w16cex:durableId="276FE053" w16cex:dateUtc="2023-01-16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E38AA" w16cid:durableId="276FB1D0"/>
  <w16cid:commentId w16cid:paraId="49D03AA6" w16cid:durableId="276FB3D1"/>
  <w16cid:commentId w16cid:paraId="4B9FC2E4" w16cid:durableId="276FE269"/>
  <w16cid:commentId w16cid:paraId="1AACDDE8" w16cid:durableId="276FE185"/>
  <w16cid:commentId w16cid:paraId="20A5C06A" w16cid:durableId="276FE0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BF41" w14:textId="77777777" w:rsidR="00C75382" w:rsidRDefault="00C75382">
      <w:r>
        <w:separator/>
      </w:r>
    </w:p>
  </w:endnote>
  <w:endnote w:type="continuationSeparator" w:id="0">
    <w:p w14:paraId="5DE5F016" w14:textId="77777777" w:rsidR="00C75382" w:rsidRDefault="00C7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 Pro">
    <w:altName w:val="Myriad Pro"/>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B61EE" w14:textId="77777777" w:rsidR="00C75382" w:rsidRDefault="00C75382">
    <w:pPr>
      <w:pBdr>
        <w:top w:val="nil"/>
        <w:left w:val="nil"/>
        <w:bottom w:val="nil"/>
        <w:right w:val="nil"/>
        <w:between w:val="nil"/>
      </w:pBdr>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F56C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BB1E1" w14:textId="77777777" w:rsidR="00C75382" w:rsidRDefault="00C75382">
      <w:r>
        <w:separator/>
      </w:r>
    </w:p>
  </w:footnote>
  <w:footnote w:type="continuationSeparator" w:id="0">
    <w:p w14:paraId="25209D1B" w14:textId="77777777" w:rsidR="00C75382" w:rsidRDefault="00C75382">
      <w:r>
        <w:continuationSeparator/>
      </w:r>
    </w:p>
  </w:footnote>
  <w:footnote w:id="1">
    <w:p w14:paraId="7821D785" w14:textId="77777777" w:rsidR="00C75382" w:rsidRPr="00EC74EF" w:rsidRDefault="00C75382" w:rsidP="00EC74E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795050">
        <w:rPr>
          <w:rStyle w:val="Lbjegyzet-hivatkozs"/>
          <w:rFonts w:ascii="Times New Roman" w:hAnsi="Times New Roman" w:cs="Times New Roman"/>
          <w:sz w:val="24"/>
          <w:szCs w:val="24"/>
        </w:rPr>
        <w:footnoteRef/>
      </w:r>
      <w:r w:rsidRPr="00795050">
        <w:rPr>
          <w:rFonts w:ascii="Times New Roman" w:hAnsi="Times New Roman" w:cs="Times New Roman"/>
          <w:sz w:val="24"/>
          <w:szCs w:val="24"/>
        </w:rPr>
        <w:t xml:space="preserve"> </w:t>
      </w:r>
      <w:r w:rsidRPr="00EC74EF">
        <w:rPr>
          <w:rFonts w:ascii="Times New Roman" w:eastAsia="Times New Roman" w:hAnsi="Times New Roman" w:cs="Times New Roman"/>
          <w:color w:val="000000"/>
          <w:sz w:val="24"/>
          <w:szCs w:val="24"/>
        </w:rPr>
        <w:t>engedélyes: telephellyel nem rendelkező szolgáltató esetén a szolgáltató székhelye, telephellyel rendelkező szolgáltató esetén a szolgáltató minden egyes telephelye és - ha a székhelyet szolgáltatás nyújtására is használják - a szolgáltató székhelye;</w:t>
      </w:r>
    </w:p>
    <w:p w14:paraId="45560014" w14:textId="77777777" w:rsidR="00C75382" w:rsidRPr="00795050" w:rsidRDefault="00C75382" w:rsidP="00795050">
      <w:pPr>
        <w:pStyle w:val="Lbjegyzetszveg"/>
        <w:jc w:val="both"/>
        <w:rPr>
          <w:rFonts w:ascii="Times New Roman" w:hAnsi="Times New Roman" w:cs="Times New Roman"/>
          <w:sz w:val="24"/>
          <w:szCs w:val="24"/>
        </w:rPr>
      </w:pPr>
    </w:p>
  </w:footnote>
  <w:footnote w:id="2">
    <w:p w14:paraId="0F4DD55D" w14:textId="77777777" w:rsidR="00C75382" w:rsidRPr="00795050" w:rsidRDefault="00C75382" w:rsidP="00795050">
      <w:pPr>
        <w:pStyle w:val="Lbjegyzetszveg"/>
        <w:jc w:val="both"/>
        <w:rPr>
          <w:rFonts w:ascii="Times New Roman" w:hAnsi="Times New Roman" w:cs="Times New Roman"/>
          <w:sz w:val="24"/>
          <w:szCs w:val="24"/>
        </w:rPr>
      </w:pPr>
      <w:r w:rsidRPr="00846850">
        <w:rPr>
          <w:rStyle w:val="Lbjegyzet-hivatkozs"/>
          <w:rFonts w:ascii="Times New Roman" w:hAnsi="Times New Roman" w:cs="Times New Roman"/>
          <w:szCs w:val="24"/>
        </w:rPr>
        <w:footnoteRef/>
      </w:r>
      <w:r w:rsidRPr="00846850">
        <w:rPr>
          <w:rFonts w:ascii="Times New Roman" w:hAnsi="Times New Roman" w:cs="Times New Roman"/>
          <w:szCs w:val="24"/>
        </w:rPr>
        <w:t>Forrás: http://janus.ttk.pte.hu/tamop/tananyagok/koop_tech_oj/a_hagyomnyos_s_a_kooperatv_tanuls_sszehasonltsa.html</w:t>
      </w:r>
    </w:p>
  </w:footnote>
  <w:footnote w:id="3">
    <w:p w14:paraId="37FEF8F3" w14:textId="77777777" w:rsidR="00C75382" w:rsidRPr="00846850" w:rsidRDefault="00C75382" w:rsidP="00EC74EF">
      <w:pPr>
        <w:spacing w:line="276" w:lineRule="auto"/>
        <w:jc w:val="both"/>
        <w:rPr>
          <w:rFonts w:ascii="Times New Roman" w:hAnsi="Times New Roman" w:cs="Times New Roman"/>
        </w:rPr>
      </w:pPr>
      <w:r w:rsidRPr="00846850">
        <w:rPr>
          <w:rStyle w:val="Lbjegyzet-hivatkozs"/>
          <w:rFonts w:ascii="Times New Roman" w:hAnsi="Times New Roman" w:cs="Times New Roman"/>
        </w:rPr>
        <w:footnoteRef/>
      </w:r>
      <w:r w:rsidRPr="00846850">
        <w:rPr>
          <w:rFonts w:ascii="Times New Roman" w:hAnsi="Times New Roman" w:cs="Times New Roman"/>
        </w:rPr>
        <w:t>Forrás:</w:t>
      </w:r>
      <w:r>
        <w:rPr>
          <w:rFonts w:ascii="Times New Roman" w:hAnsi="Times New Roman" w:cs="Times New Roman"/>
        </w:rPr>
        <w:t xml:space="preserve"> </w:t>
      </w:r>
      <w:hyperlink r:id="rId1" w:history="1">
        <w:r w:rsidRPr="00846850">
          <w:rPr>
            <w:rStyle w:val="Hiperhivatkozs"/>
            <w:rFonts w:ascii="Times New Roman" w:hAnsi="Times New Roman" w:cs="Times New Roman"/>
          </w:rPr>
          <w:t>https://www.oktatas.hu/pub_bin/dload/kozoktatas/tavoktatas/Modszertani_gyujtemeny_01_08_compressed.pdf</w:t>
        </w:r>
      </w:hyperlink>
    </w:p>
    <w:p w14:paraId="6EB426D4" w14:textId="77777777" w:rsidR="00C75382" w:rsidRDefault="00EF56C7" w:rsidP="001D54A9">
      <w:pPr>
        <w:pStyle w:val="Jegyzetszveg"/>
      </w:pPr>
      <w:hyperlink r:id="rId2" w:history="1">
        <w:r w:rsidR="00C75382">
          <w:rPr>
            <w:rStyle w:val="Hiperhivatkozs"/>
          </w:rPr>
          <w:t>Nemzeti Köznevelési Portál (nkp.hu)</w:t>
        </w:r>
      </w:hyperlink>
    </w:p>
    <w:p w14:paraId="4BA1438A" w14:textId="77777777" w:rsidR="00C75382" w:rsidRPr="00795050" w:rsidRDefault="00C75382" w:rsidP="00795050">
      <w:pPr>
        <w:pStyle w:val="Lbjegyzetszveg"/>
        <w:jc w:val="both"/>
        <w:rPr>
          <w:rFonts w:ascii="Times New Roman" w:hAnsi="Times New Roman" w:cs="Times New Roman"/>
          <w:sz w:val="24"/>
          <w:szCs w:val="24"/>
        </w:rPr>
      </w:pPr>
    </w:p>
  </w:footnote>
  <w:footnote w:id="4">
    <w:p w14:paraId="22891381" w14:textId="5EC79BCD" w:rsidR="000C7542" w:rsidRDefault="000C7542">
      <w:pPr>
        <w:pStyle w:val="Lbjegyzetszveg"/>
      </w:pPr>
      <w:r>
        <w:rPr>
          <w:rStyle w:val="Lbjegyzet-hivatkozs"/>
        </w:rPr>
        <w:footnoteRef/>
      </w:r>
      <w:r>
        <w:t xml:space="preserve"> </w:t>
      </w:r>
      <w:r w:rsidRPr="007E6D14">
        <w:rPr>
          <w:rFonts w:ascii="Times New Roman" w:hAnsi="Times New Roman" w:cs="Times New Roman"/>
        </w:rPr>
        <w:t>Javasolt 2023. szeptember 1-től.</w:t>
      </w:r>
      <w:r>
        <w:t xml:space="preserve"> </w:t>
      </w:r>
    </w:p>
  </w:footnote>
  <w:footnote w:id="5">
    <w:p w14:paraId="6FB93428" w14:textId="77777777" w:rsidR="00C75382" w:rsidRDefault="00C75382" w:rsidP="0043489F">
      <w:pPr>
        <w:pStyle w:val="Lbjegyzetszveg"/>
        <w:ind w:hanging="2"/>
        <w:rPr>
          <w:rFonts w:eastAsia="Times New Roman"/>
          <w:kern w:val="2"/>
          <w:position w:val="-1"/>
        </w:rPr>
      </w:pPr>
      <w:r>
        <w:rPr>
          <w:rStyle w:val="Lbjegyzet-hivatkozs"/>
        </w:rPr>
        <w:footnoteRef/>
      </w:r>
      <w:r>
        <w:t xml:space="preserve"> Forrás: 34/2014. (II. 18.) Korm. rendelet - Nemzeti Jogszabálytár (njt.hu)</w:t>
      </w:r>
    </w:p>
  </w:footnote>
  <w:footnote w:id="6">
    <w:p w14:paraId="2F12D70C" w14:textId="77777777" w:rsidR="00C75382" w:rsidDel="00EB4612" w:rsidRDefault="00C75382" w:rsidP="0043489F">
      <w:pPr>
        <w:pStyle w:val="Lbjegyzetszveg"/>
        <w:ind w:hanging="2"/>
        <w:rPr>
          <w:del w:id="87" w:author="Godó Katalin" w:date="2023-05-16T14:41:00Z"/>
        </w:rPr>
      </w:pPr>
      <w:r>
        <w:rPr>
          <w:rStyle w:val="Lbjegyzet-hivatkozs"/>
        </w:rPr>
        <w:footnoteRef/>
      </w:r>
      <w:r>
        <w:t xml:space="preserve"> Forrás: </w:t>
      </w:r>
      <w:hyperlink r:id="rId3" w:history="1">
        <w:r>
          <w:rPr>
            <w:rStyle w:val="Hiperhivatkozs"/>
            <w:position w:val="-1"/>
          </w:rPr>
          <w:t>Magyar Államkincstár (gov.hu)</w:t>
        </w:r>
      </w:hyperlink>
    </w:p>
  </w:footnote>
  <w:footnote w:id="7">
    <w:p w14:paraId="746FF993" w14:textId="5C67E641" w:rsidR="00623524" w:rsidRDefault="00C75382">
      <w:r>
        <w:rPr>
          <w:rStyle w:val="Lbjegyzet-hivatkozs"/>
        </w:rPr>
        <w:footnoteRef/>
      </w:r>
      <w:r>
        <w:t xml:space="preserve"> </w:t>
      </w:r>
      <w:r>
        <w:rPr>
          <w:i/>
        </w:rPr>
        <w:t>Ügyfélkapu:</w:t>
      </w:r>
      <w:r>
        <w:t xml:space="preserve"> biztosan van ott, ahol van jogi személyiség (cégeknek ez cégkapu), de önkormányzatoknak, valamint egyházaknak, szervezeteknek lennie kell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B5B"/>
    <w:multiLevelType w:val="hybridMultilevel"/>
    <w:tmpl w:val="6964B252"/>
    <w:lvl w:ilvl="0" w:tplc="7E8C686A">
      <w:start w:val="1"/>
      <w:numFmt w:val="bullet"/>
      <w:lvlText w:val="•"/>
      <w:lvlJc w:val="left"/>
      <w:pPr>
        <w:tabs>
          <w:tab w:val="num" w:pos="720"/>
        </w:tabs>
        <w:ind w:left="720" w:hanging="360"/>
      </w:pPr>
      <w:rPr>
        <w:rFonts w:ascii="Times New Roman" w:hAnsi="Times New Roman" w:cs="Times New Roman" w:hint="default"/>
      </w:rPr>
    </w:lvl>
    <w:lvl w:ilvl="1" w:tplc="1E02BB7E">
      <w:start w:val="1"/>
      <w:numFmt w:val="bullet"/>
      <w:lvlText w:val="•"/>
      <w:lvlJc w:val="left"/>
      <w:pPr>
        <w:tabs>
          <w:tab w:val="num" w:pos="1440"/>
        </w:tabs>
        <w:ind w:left="1440" w:hanging="360"/>
      </w:pPr>
      <w:rPr>
        <w:rFonts w:ascii="Times New Roman" w:hAnsi="Times New Roman" w:cs="Times New Roman" w:hint="default"/>
      </w:rPr>
    </w:lvl>
    <w:lvl w:ilvl="2" w:tplc="7C540F68">
      <w:start w:val="1"/>
      <w:numFmt w:val="bullet"/>
      <w:lvlText w:val="•"/>
      <w:lvlJc w:val="left"/>
      <w:pPr>
        <w:tabs>
          <w:tab w:val="num" w:pos="2160"/>
        </w:tabs>
        <w:ind w:left="2160" w:hanging="360"/>
      </w:pPr>
      <w:rPr>
        <w:rFonts w:ascii="Times New Roman" w:hAnsi="Times New Roman" w:cs="Times New Roman" w:hint="default"/>
      </w:rPr>
    </w:lvl>
    <w:lvl w:ilvl="3" w:tplc="834A2A78">
      <w:start w:val="1"/>
      <w:numFmt w:val="bullet"/>
      <w:lvlText w:val="•"/>
      <w:lvlJc w:val="left"/>
      <w:pPr>
        <w:tabs>
          <w:tab w:val="num" w:pos="2880"/>
        </w:tabs>
        <w:ind w:left="2880" w:hanging="360"/>
      </w:pPr>
      <w:rPr>
        <w:rFonts w:ascii="Times New Roman" w:hAnsi="Times New Roman" w:cs="Times New Roman" w:hint="default"/>
      </w:rPr>
    </w:lvl>
    <w:lvl w:ilvl="4" w:tplc="C71AA470">
      <w:start w:val="1"/>
      <w:numFmt w:val="bullet"/>
      <w:lvlText w:val="•"/>
      <w:lvlJc w:val="left"/>
      <w:pPr>
        <w:tabs>
          <w:tab w:val="num" w:pos="3600"/>
        </w:tabs>
        <w:ind w:left="3600" w:hanging="360"/>
      </w:pPr>
      <w:rPr>
        <w:rFonts w:ascii="Times New Roman" w:hAnsi="Times New Roman" w:cs="Times New Roman" w:hint="default"/>
      </w:rPr>
    </w:lvl>
    <w:lvl w:ilvl="5" w:tplc="E8AC98A8">
      <w:start w:val="1"/>
      <w:numFmt w:val="bullet"/>
      <w:lvlText w:val="•"/>
      <w:lvlJc w:val="left"/>
      <w:pPr>
        <w:tabs>
          <w:tab w:val="num" w:pos="4320"/>
        </w:tabs>
        <w:ind w:left="4320" w:hanging="360"/>
      </w:pPr>
      <w:rPr>
        <w:rFonts w:ascii="Times New Roman" w:hAnsi="Times New Roman" w:cs="Times New Roman" w:hint="default"/>
      </w:rPr>
    </w:lvl>
    <w:lvl w:ilvl="6" w:tplc="F97E0428">
      <w:start w:val="1"/>
      <w:numFmt w:val="bullet"/>
      <w:lvlText w:val="•"/>
      <w:lvlJc w:val="left"/>
      <w:pPr>
        <w:tabs>
          <w:tab w:val="num" w:pos="5040"/>
        </w:tabs>
        <w:ind w:left="5040" w:hanging="360"/>
      </w:pPr>
      <w:rPr>
        <w:rFonts w:ascii="Times New Roman" w:hAnsi="Times New Roman" w:cs="Times New Roman" w:hint="default"/>
      </w:rPr>
    </w:lvl>
    <w:lvl w:ilvl="7" w:tplc="C41AA5C4">
      <w:start w:val="1"/>
      <w:numFmt w:val="bullet"/>
      <w:lvlText w:val="•"/>
      <w:lvlJc w:val="left"/>
      <w:pPr>
        <w:tabs>
          <w:tab w:val="num" w:pos="5760"/>
        </w:tabs>
        <w:ind w:left="5760" w:hanging="360"/>
      </w:pPr>
      <w:rPr>
        <w:rFonts w:ascii="Times New Roman" w:hAnsi="Times New Roman" w:cs="Times New Roman" w:hint="default"/>
      </w:rPr>
    </w:lvl>
    <w:lvl w:ilvl="8" w:tplc="FF085AD6">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7AB4CAB"/>
    <w:multiLevelType w:val="multilevel"/>
    <w:tmpl w:val="F54865E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08392E04"/>
    <w:multiLevelType w:val="multilevel"/>
    <w:tmpl w:val="8E8AD59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154287"/>
    <w:multiLevelType w:val="multilevel"/>
    <w:tmpl w:val="01788F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0AC5C3E"/>
    <w:multiLevelType w:val="multilevel"/>
    <w:tmpl w:val="37008AF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89671CF"/>
    <w:multiLevelType w:val="multilevel"/>
    <w:tmpl w:val="AD3ED5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9A084C"/>
    <w:multiLevelType w:val="multilevel"/>
    <w:tmpl w:val="D28037D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15:restartNumberingAfterBreak="0">
    <w:nsid w:val="208F43C7"/>
    <w:multiLevelType w:val="multilevel"/>
    <w:tmpl w:val="E866292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18A52B4"/>
    <w:multiLevelType w:val="hybridMultilevel"/>
    <w:tmpl w:val="91B2E7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2251B5A"/>
    <w:multiLevelType w:val="hybridMultilevel"/>
    <w:tmpl w:val="538CAE72"/>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54A3BB9"/>
    <w:multiLevelType w:val="multilevel"/>
    <w:tmpl w:val="CF62728A"/>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D9D0E8D"/>
    <w:multiLevelType w:val="multilevel"/>
    <w:tmpl w:val="C89C7B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AF3907"/>
    <w:multiLevelType w:val="multilevel"/>
    <w:tmpl w:val="6D523F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Wingdings" w:hAnsi="Wingdings" w:hint="default"/>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318684B"/>
    <w:multiLevelType w:val="hybridMultilevel"/>
    <w:tmpl w:val="7B4209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CDF756C"/>
    <w:multiLevelType w:val="multilevel"/>
    <w:tmpl w:val="0DFA93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2023FF"/>
    <w:multiLevelType w:val="multilevel"/>
    <w:tmpl w:val="31248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A22D70"/>
    <w:multiLevelType w:val="multilevel"/>
    <w:tmpl w:val="D3145EF0"/>
    <w:lvl w:ilvl="0">
      <w:start w:val="1"/>
      <w:numFmt w:val="decimal"/>
      <w:pStyle w:val="Cmsor1"/>
      <w:lvlText w:val="%1."/>
      <w:lvlJc w:val="left"/>
      <w:pPr>
        <w:ind w:left="360" w:hanging="360"/>
      </w:pPr>
      <w:rPr>
        <w:vertAlign w:val="baseline"/>
      </w:rPr>
    </w:lvl>
    <w:lvl w:ilvl="1">
      <w:start w:val="1"/>
      <w:numFmt w:val="decimal"/>
      <w:pStyle w:val="Cmsor2"/>
      <w:lvlText w:val="%1.%2."/>
      <w:lvlJc w:val="left"/>
      <w:pPr>
        <w:ind w:left="792" w:hanging="432"/>
      </w:pPr>
      <w:rPr>
        <w:b/>
        <w:vertAlign w:val="baseline"/>
      </w:rPr>
    </w:lvl>
    <w:lvl w:ilvl="2">
      <w:start w:val="1"/>
      <w:numFmt w:val="decimal"/>
      <w:pStyle w:val="Cmsor3"/>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848476B"/>
    <w:multiLevelType w:val="hybridMultilevel"/>
    <w:tmpl w:val="14EE6EB4"/>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8" w15:restartNumberingAfterBreak="0">
    <w:nsid w:val="49EB0FDD"/>
    <w:multiLevelType w:val="hybridMultilevel"/>
    <w:tmpl w:val="95E88A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D5B6D42"/>
    <w:multiLevelType w:val="multilevel"/>
    <w:tmpl w:val="B6881C5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1AB46E2"/>
    <w:multiLevelType w:val="hybridMultilevel"/>
    <w:tmpl w:val="13CCEA9C"/>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1" w15:restartNumberingAfterBreak="0">
    <w:nsid w:val="52124642"/>
    <w:multiLevelType w:val="hybridMultilevel"/>
    <w:tmpl w:val="1C28A56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47127D6"/>
    <w:multiLevelType w:val="multilevel"/>
    <w:tmpl w:val="FE56E4D8"/>
    <w:lvl w:ilvl="0">
      <w:start w:val="1"/>
      <w:numFmt w:val="bullet"/>
      <w:lvlText w:val=""/>
      <w:lvlJc w:val="left"/>
      <w:pPr>
        <w:ind w:left="720" w:hanging="360"/>
      </w:pPr>
      <w:rPr>
        <w:rFonts w:ascii="Symbol" w:hAnsi="Symbol" w:hint="default"/>
        <w:sz w:val="20"/>
        <w:szCs w:val="2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56110E75"/>
    <w:multiLevelType w:val="multilevel"/>
    <w:tmpl w:val="DAAED2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62EC5482"/>
    <w:multiLevelType w:val="multilevel"/>
    <w:tmpl w:val="9E7EE6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63C4D80"/>
    <w:multiLevelType w:val="multilevel"/>
    <w:tmpl w:val="96C6A9D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71147C3"/>
    <w:multiLevelType w:val="multilevel"/>
    <w:tmpl w:val="0950C1DE"/>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684F5999"/>
    <w:multiLevelType w:val="multilevel"/>
    <w:tmpl w:val="C060987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9006E49"/>
    <w:multiLevelType w:val="multilevel"/>
    <w:tmpl w:val="69B818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6A407389"/>
    <w:multiLevelType w:val="hybridMultilevel"/>
    <w:tmpl w:val="133431A8"/>
    <w:lvl w:ilvl="0" w:tplc="6690104E">
      <w:start w:val="1"/>
      <w:numFmt w:val="decimal"/>
      <w:lvlText w:val="%1."/>
      <w:lvlJc w:val="left"/>
      <w:pPr>
        <w:ind w:left="786"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EAA44C7"/>
    <w:multiLevelType w:val="hybridMultilevel"/>
    <w:tmpl w:val="9D541CE0"/>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31" w15:restartNumberingAfterBreak="0">
    <w:nsid w:val="70721AA6"/>
    <w:multiLevelType w:val="hybridMultilevel"/>
    <w:tmpl w:val="A6826EAA"/>
    <w:lvl w:ilvl="0" w:tplc="CF1AD6C6">
      <w:start w:val="1"/>
      <w:numFmt w:val="decimal"/>
      <w:lvlText w:val="%1."/>
      <w:lvlJc w:val="left"/>
      <w:pPr>
        <w:ind w:left="720" w:hanging="360"/>
      </w:pPr>
      <w:rPr>
        <w:b w:val="0"/>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20C7A8F"/>
    <w:multiLevelType w:val="hybridMultilevel"/>
    <w:tmpl w:val="878A3D48"/>
    <w:lvl w:ilvl="0" w:tplc="57DCE5F4">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3" w15:restartNumberingAfterBreak="0">
    <w:nsid w:val="784A7BF1"/>
    <w:multiLevelType w:val="hybridMultilevel"/>
    <w:tmpl w:val="0DDCF70C"/>
    <w:lvl w:ilvl="0" w:tplc="57DCE5F4">
      <w:start w:val="1"/>
      <w:numFmt w:val="decimal"/>
      <w:lvlText w:val="%1."/>
      <w:lvlJc w:val="left"/>
      <w:pPr>
        <w:ind w:left="1080" w:hanging="360"/>
      </w:pPr>
    </w:lvl>
    <w:lvl w:ilvl="1" w:tplc="040E0001">
      <w:start w:val="1"/>
      <w:numFmt w:val="bullet"/>
      <w:lvlText w:val=""/>
      <w:lvlJc w:val="left"/>
      <w:pPr>
        <w:ind w:left="1800" w:hanging="360"/>
      </w:pPr>
      <w:rPr>
        <w:rFonts w:ascii="Symbol" w:hAnsi="Symbol" w:hint="default"/>
      </w:rPr>
    </w:lvl>
    <w:lvl w:ilvl="2" w:tplc="040E0001">
      <w:start w:val="1"/>
      <w:numFmt w:val="bullet"/>
      <w:lvlText w:val=""/>
      <w:lvlJc w:val="left"/>
      <w:pPr>
        <w:ind w:left="2520" w:hanging="180"/>
      </w:pPr>
      <w:rPr>
        <w:rFonts w:ascii="Symbol" w:hAnsi="Symbol" w:hint="default"/>
      </w:r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4" w15:restartNumberingAfterBreak="0">
    <w:nsid w:val="79DF40C0"/>
    <w:multiLevelType w:val="hybridMultilevel"/>
    <w:tmpl w:val="78BE7116"/>
    <w:lvl w:ilvl="0" w:tplc="00CE5F96">
      <w:start w:val="2"/>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16"/>
  </w:num>
  <w:num w:numId="4">
    <w:abstractNumId w:val="14"/>
  </w:num>
  <w:num w:numId="5">
    <w:abstractNumId w:val="3"/>
  </w:num>
  <w:num w:numId="6">
    <w:abstractNumId w:val="28"/>
  </w:num>
  <w:num w:numId="7">
    <w:abstractNumId w:val="19"/>
  </w:num>
  <w:num w:numId="8">
    <w:abstractNumId w:val="4"/>
  </w:num>
  <w:num w:numId="9">
    <w:abstractNumId w:val="7"/>
  </w:num>
  <w:num w:numId="10">
    <w:abstractNumId w:val="10"/>
  </w:num>
  <w:num w:numId="11">
    <w:abstractNumId w:val="1"/>
  </w:num>
  <w:num w:numId="12">
    <w:abstractNumId w:val="12"/>
  </w:num>
  <w:num w:numId="13">
    <w:abstractNumId w:val="25"/>
  </w:num>
  <w:num w:numId="14">
    <w:abstractNumId w:val="6"/>
  </w:num>
  <w:num w:numId="15">
    <w:abstractNumId w:val="26"/>
  </w:num>
  <w:num w:numId="16">
    <w:abstractNumId w:val="5"/>
  </w:num>
  <w:num w:numId="17">
    <w:abstractNumId w:val="27"/>
  </w:num>
  <w:num w:numId="18">
    <w:abstractNumId w:val="22"/>
  </w:num>
  <w:num w:numId="19">
    <w:abstractNumId w:val="2"/>
  </w:num>
  <w:num w:numId="20">
    <w:abstractNumId w:val="15"/>
  </w:num>
  <w:num w:numId="21">
    <w:abstractNumId w:val="11"/>
  </w:num>
  <w:num w:numId="22">
    <w:abstractNumId w:val="3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0"/>
  </w:num>
  <w:num w:numId="2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0"/>
  </w:num>
  <w:num w:numId="36">
    <w:abstractNumId w:val="9"/>
  </w:num>
  <w:num w:numId="37">
    <w:abstractNumId w:val="29"/>
  </w:num>
  <w:num w:numId="38">
    <w:abstractNumId w:val="16"/>
  </w:num>
  <w:num w:numId="39">
    <w:abstractNumId w:val="16"/>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ó Katalin">
    <w15:presenceInfo w15:providerId="AD" w15:userId="S-1-5-21-2113114391-3995332292-685569162-16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7F"/>
    <w:rsid w:val="00005CD8"/>
    <w:rsid w:val="000062C5"/>
    <w:rsid w:val="0001005C"/>
    <w:rsid w:val="0001504E"/>
    <w:rsid w:val="0002040E"/>
    <w:rsid w:val="00020EA8"/>
    <w:rsid w:val="00021D26"/>
    <w:rsid w:val="00035C29"/>
    <w:rsid w:val="000405BB"/>
    <w:rsid w:val="00043968"/>
    <w:rsid w:val="0004541C"/>
    <w:rsid w:val="000477A8"/>
    <w:rsid w:val="000528B4"/>
    <w:rsid w:val="000536C8"/>
    <w:rsid w:val="0005397F"/>
    <w:rsid w:val="00054C7C"/>
    <w:rsid w:val="000551F3"/>
    <w:rsid w:val="00056663"/>
    <w:rsid w:val="00060F69"/>
    <w:rsid w:val="00063F85"/>
    <w:rsid w:val="00064C16"/>
    <w:rsid w:val="0006635F"/>
    <w:rsid w:val="00073B40"/>
    <w:rsid w:val="00080D37"/>
    <w:rsid w:val="0008281C"/>
    <w:rsid w:val="00085248"/>
    <w:rsid w:val="000865F9"/>
    <w:rsid w:val="00086EA0"/>
    <w:rsid w:val="00086FC9"/>
    <w:rsid w:val="00092E35"/>
    <w:rsid w:val="000B2DD5"/>
    <w:rsid w:val="000C3045"/>
    <w:rsid w:val="000C6FFE"/>
    <w:rsid w:val="000C7542"/>
    <w:rsid w:val="000D0FE4"/>
    <w:rsid w:val="000D4B48"/>
    <w:rsid w:val="000E48AB"/>
    <w:rsid w:val="000E4930"/>
    <w:rsid w:val="000F7DB4"/>
    <w:rsid w:val="001029DC"/>
    <w:rsid w:val="00102C90"/>
    <w:rsid w:val="001115D8"/>
    <w:rsid w:val="001117E2"/>
    <w:rsid w:val="00117557"/>
    <w:rsid w:val="00120EA4"/>
    <w:rsid w:val="00134F3A"/>
    <w:rsid w:val="00135066"/>
    <w:rsid w:val="00141CA2"/>
    <w:rsid w:val="00143CFE"/>
    <w:rsid w:val="001458B7"/>
    <w:rsid w:val="0016093D"/>
    <w:rsid w:val="00172D8A"/>
    <w:rsid w:val="00173805"/>
    <w:rsid w:val="00181561"/>
    <w:rsid w:val="00184D05"/>
    <w:rsid w:val="0018656B"/>
    <w:rsid w:val="00194D2B"/>
    <w:rsid w:val="00196C6D"/>
    <w:rsid w:val="001A15E3"/>
    <w:rsid w:val="001A31FB"/>
    <w:rsid w:val="001A5028"/>
    <w:rsid w:val="001A73B4"/>
    <w:rsid w:val="001B6BD1"/>
    <w:rsid w:val="001C05CC"/>
    <w:rsid w:val="001D074B"/>
    <w:rsid w:val="001D2E20"/>
    <w:rsid w:val="001D3D22"/>
    <w:rsid w:val="001D54A9"/>
    <w:rsid w:val="001D54B1"/>
    <w:rsid w:val="001F573F"/>
    <w:rsid w:val="00202412"/>
    <w:rsid w:val="00210F89"/>
    <w:rsid w:val="00211091"/>
    <w:rsid w:val="00212C38"/>
    <w:rsid w:val="0021440C"/>
    <w:rsid w:val="00217041"/>
    <w:rsid w:val="002227D4"/>
    <w:rsid w:val="00230B03"/>
    <w:rsid w:val="0023548A"/>
    <w:rsid w:val="00242922"/>
    <w:rsid w:val="00250079"/>
    <w:rsid w:val="002503CA"/>
    <w:rsid w:val="00261024"/>
    <w:rsid w:val="002630C4"/>
    <w:rsid w:val="00264484"/>
    <w:rsid w:val="00271AD0"/>
    <w:rsid w:val="002819C4"/>
    <w:rsid w:val="00284D0C"/>
    <w:rsid w:val="002931D8"/>
    <w:rsid w:val="002951AA"/>
    <w:rsid w:val="00297C61"/>
    <w:rsid w:val="002A6BAB"/>
    <w:rsid w:val="002A7F36"/>
    <w:rsid w:val="002B222F"/>
    <w:rsid w:val="002B39D8"/>
    <w:rsid w:val="002B4CEF"/>
    <w:rsid w:val="002C7143"/>
    <w:rsid w:val="002C74D5"/>
    <w:rsid w:val="002E14ED"/>
    <w:rsid w:val="002E4D20"/>
    <w:rsid w:val="002F3A6B"/>
    <w:rsid w:val="002F3D0A"/>
    <w:rsid w:val="0030252A"/>
    <w:rsid w:val="003038FC"/>
    <w:rsid w:val="00307DFC"/>
    <w:rsid w:val="00310167"/>
    <w:rsid w:val="0031652A"/>
    <w:rsid w:val="00316CF6"/>
    <w:rsid w:val="00317060"/>
    <w:rsid w:val="0032377A"/>
    <w:rsid w:val="003317F0"/>
    <w:rsid w:val="00333297"/>
    <w:rsid w:val="00333D90"/>
    <w:rsid w:val="00336481"/>
    <w:rsid w:val="0033726A"/>
    <w:rsid w:val="00337AEA"/>
    <w:rsid w:val="00345FDF"/>
    <w:rsid w:val="0034755A"/>
    <w:rsid w:val="00351B3D"/>
    <w:rsid w:val="00360854"/>
    <w:rsid w:val="003615E2"/>
    <w:rsid w:val="00364C11"/>
    <w:rsid w:val="0037031C"/>
    <w:rsid w:val="00374A7D"/>
    <w:rsid w:val="003758D4"/>
    <w:rsid w:val="0037783D"/>
    <w:rsid w:val="00381EAF"/>
    <w:rsid w:val="00384E6D"/>
    <w:rsid w:val="0039707F"/>
    <w:rsid w:val="003A2EA0"/>
    <w:rsid w:val="003A3911"/>
    <w:rsid w:val="003A3DF6"/>
    <w:rsid w:val="003A71C5"/>
    <w:rsid w:val="003A7E1E"/>
    <w:rsid w:val="003B6832"/>
    <w:rsid w:val="003B69FD"/>
    <w:rsid w:val="003C3A61"/>
    <w:rsid w:val="003E06AD"/>
    <w:rsid w:val="003F0B4F"/>
    <w:rsid w:val="003F263E"/>
    <w:rsid w:val="004015BA"/>
    <w:rsid w:val="004048BD"/>
    <w:rsid w:val="004219AD"/>
    <w:rsid w:val="004267CE"/>
    <w:rsid w:val="0042771A"/>
    <w:rsid w:val="00430583"/>
    <w:rsid w:val="004339B4"/>
    <w:rsid w:val="0043489F"/>
    <w:rsid w:val="00444E49"/>
    <w:rsid w:val="00456CFE"/>
    <w:rsid w:val="004664C4"/>
    <w:rsid w:val="00481F26"/>
    <w:rsid w:val="004850D8"/>
    <w:rsid w:val="00490B8C"/>
    <w:rsid w:val="00494DFF"/>
    <w:rsid w:val="004A0193"/>
    <w:rsid w:val="004A0DD8"/>
    <w:rsid w:val="004A16E5"/>
    <w:rsid w:val="004A5CD2"/>
    <w:rsid w:val="004B190F"/>
    <w:rsid w:val="004B45D6"/>
    <w:rsid w:val="004B461E"/>
    <w:rsid w:val="004B6942"/>
    <w:rsid w:val="004B7D49"/>
    <w:rsid w:val="004C552D"/>
    <w:rsid w:val="004C680F"/>
    <w:rsid w:val="004E1041"/>
    <w:rsid w:val="004E5F4F"/>
    <w:rsid w:val="004E6E17"/>
    <w:rsid w:val="004E6F76"/>
    <w:rsid w:val="004F0089"/>
    <w:rsid w:val="004F43B0"/>
    <w:rsid w:val="004F452D"/>
    <w:rsid w:val="004F5124"/>
    <w:rsid w:val="004F5586"/>
    <w:rsid w:val="004F5D14"/>
    <w:rsid w:val="00500B78"/>
    <w:rsid w:val="00503794"/>
    <w:rsid w:val="00507CA4"/>
    <w:rsid w:val="00507E84"/>
    <w:rsid w:val="00512C22"/>
    <w:rsid w:val="0051373E"/>
    <w:rsid w:val="00521A21"/>
    <w:rsid w:val="005236DF"/>
    <w:rsid w:val="00530FB9"/>
    <w:rsid w:val="00532AC0"/>
    <w:rsid w:val="00533FE2"/>
    <w:rsid w:val="00536879"/>
    <w:rsid w:val="00545E9B"/>
    <w:rsid w:val="005460C1"/>
    <w:rsid w:val="00547087"/>
    <w:rsid w:val="00551F2A"/>
    <w:rsid w:val="00557C82"/>
    <w:rsid w:val="00560F68"/>
    <w:rsid w:val="005643E5"/>
    <w:rsid w:val="0056501E"/>
    <w:rsid w:val="00567F01"/>
    <w:rsid w:val="00570D77"/>
    <w:rsid w:val="00571CEF"/>
    <w:rsid w:val="00576B1C"/>
    <w:rsid w:val="00580004"/>
    <w:rsid w:val="005810C7"/>
    <w:rsid w:val="005868BB"/>
    <w:rsid w:val="00587297"/>
    <w:rsid w:val="00595D87"/>
    <w:rsid w:val="005973DB"/>
    <w:rsid w:val="005A1CCF"/>
    <w:rsid w:val="005B12BA"/>
    <w:rsid w:val="005B17F0"/>
    <w:rsid w:val="005B4957"/>
    <w:rsid w:val="005C0C4B"/>
    <w:rsid w:val="005C14CD"/>
    <w:rsid w:val="005C5828"/>
    <w:rsid w:val="005D756C"/>
    <w:rsid w:val="005E1371"/>
    <w:rsid w:val="005F251C"/>
    <w:rsid w:val="005F46E6"/>
    <w:rsid w:val="005F64C1"/>
    <w:rsid w:val="0060079B"/>
    <w:rsid w:val="006118FA"/>
    <w:rsid w:val="006122EA"/>
    <w:rsid w:val="00613920"/>
    <w:rsid w:val="00614876"/>
    <w:rsid w:val="00623524"/>
    <w:rsid w:val="006250C4"/>
    <w:rsid w:val="00625256"/>
    <w:rsid w:val="00626835"/>
    <w:rsid w:val="00627720"/>
    <w:rsid w:val="006353FC"/>
    <w:rsid w:val="00636875"/>
    <w:rsid w:val="00636D6F"/>
    <w:rsid w:val="00636DB1"/>
    <w:rsid w:val="006405E1"/>
    <w:rsid w:val="00641959"/>
    <w:rsid w:val="00643255"/>
    <w:rsid w:val="00646C7C"/>
    <w:rsid w:val="0065277A"/>
    <w:rsid w:val="006535DF"/>
    <w:rsid w:val="006601E8"/>
    <w:rsid w:val="0066212E"/>
    <w:rsid w:val="006644F8"/>
    <w:rsid w:val="00666DDA"/>
    <w:rsid w:val="00675E11"/>
    <w:rsid w:val="006760AD"/>
    <w:rsid w:val="006818ED"/>
    <w:rsid w:val="00682389"/>
    <w:rsid w:val="0068319F"/>
    <w:rsid w:val="00686A8A"/>
    <w:rsid w:val="00694A9A"/>
    <w:rsid w:val="00695303"/>
    <w:rsid w:val="006B0B34"/>
    <w:rsid w:val="006B0DDB"/>
    <w:rsid w:val="006B36A3"/>
    <w:rsid w:val="006B5E25"/>
    <w:rsid w:val="006B7497"/>
    <w:rsid w:val="006C1B43"/>
    <w:rsid w:val="006C58D2"/>
    <w:rsid w:val="006D0A9F"/>
    <w:rsid w:val="006D211B"/>
    <w:rsid w:val="006D5A69"/>
    <w:rsid w:val="006D7F78"/>
    <w:rsid w:val="006E167D"/>
    <w:rsid w:val="006E2A23"/>
    <w:rsid w:val="006E2BB4"/>
    <w:rsid w:val="006E2BFF"/>
    <w:rsid w:val="006E5AC8"/>
    <w:rsid w:val="006F464A"/>
    <w:rsid w:val="0070052F"/>
    <w:rsid w:val="00705835"/>
    <w:rsid w:val="00706656"/>
    <w:rsid w:val="007071FF"/>
    <w:rsid w:val="007174C6"/>
    <w:rsid w:val="00720AC3"/>
    <w:rsid w:val="007223B2"/>
    <w:rsid w:val="00722979"/>
    <w:rsid w:val="00726AAC"/>
    <w:rsid w:val="00732B76"/>
    <w:rsid w:val="0073509F"/>
    <w:rsid w:val="007355A6"/>
    <w:rsid w:val="00737E91"/>
    <w:rsid w:val="007404E2"/>
    <w:rsid w:val="0074102C"/>
    <w:rsid w:val="00744A7F"/>
    <w:rsid w:val="0074610C"/>
    <w:rsid w:val="00757615"/>
    <w:rsid w:val="0076069F"/>
    <w:rsid w:val="00760B67"/>
    <w:rsid w:val="00775C4A"/>
    <w:rsid w:val="00781012"/>
    <w:rsid w:val="0078222A"/>
    <w:rsid w:val="007842C5"/>
    <w:rsid w:val="007845C7"/>
    <w:rsid w:val="00792F57"/>
    <w:rsid w:val="00795050"/>
    <w:rsid w:val="007974D0"/>
    <w:rsid w:val="007A206B"/>
    <w:rsid w:val="007A22E8"/>
    <w:rsid w:val="007A6998"/>
    <w:rsid w:val="007A6E53"/>
    <w:rsid w:val="007B16E5"/>
    <w:rsid w:val="007B1E22"/>
    <w:rsid w:val="007B4175"/>
    <w:rsid w:val="007B7BE7"/>
    <w:rsid w:val="007C1086"/>
    <w:rsid w:val="007C4349"/>
    <w:rsid w:val="007C6A64"/>
    <w:rsid w:val="007E6D14"/>
    <w:rsid w:val="007F12C8"/>
    <w:rsid w:val="0080271F"/>
    <w:rsid w:val="00805708"/>
    <w:rsid w:val="00806359"/>
    <w:rsid w:val="00806471"/>
    <w:rsid w:val="00816778"/>
    <w:rsid w:val="00834F5D"/>
    <w:rsid w:val="008411EE"/>
    <w:rsid w:val="0084630D"/>
    <w:rsid w:val="00846850"/>
    <w:rsid w:val="00847095"/>
    <w:rsid w:val="00854153"/>
    <w:rsid w:val="008617E1"/>
    <w:rsid w:val="00866BE6"/>
    <w:rsid w:val="00867933"/>
    <w:rsid w:val="00872BE3"/>
    <w:rsid w:val="0087614A"/>
    <w:rsid w:val="008834AA"/>
    <w:rsid w:val="00883763"/>
    <w:rsid w:val="008837F4"/>
    <w:rsid w:val="0088436C"/>
    <w:rsid w:val="00885C85"/>
    <w:rsid w:val="00886F4A"/>
    <w:rsid w:val="00891BD6"/>
    <w:rsid w:val="008A005F"/>
    <w:rsid w:val="008A02FC"/>
    <w:rsid w:val="008A1696"/>
    <w:rsid w:val="008A6463"/>
    <w:rsid w:val="008B345C"/>
    <w:rsid w:val="008B7897"/>
    <w:rsid w:val="008C4793"/>
    <w:rsid w:val="008C545F"/>
    <w:rsid w:val="008D227F"/>
    <w:rsid w:val="008D33AB"/>
    <w:rsid w:val="008D3F55"/>
    <w:rsid w:val="008D5AEB"/>
    <w:rsid w:val="008E3365"/>
    <w:rsid w:val="008E3B3D"/>
    <w:rsid w:val="008E674B"/>
    <w:rsid w:val="008E6A69"/>
    <w:rsid w:val="008F5B12"/>
    <w:rsid w:val="008F796C"/>
    <w:rsid w:val="0090087B"/>
    <w:rsid w:val="00902859"/>
    <w:rsid w:val="00903599"/>
    <w:rsid w:val="0090483A"/>
    <w:rsid w:val="00915A72"/>
    <w:rsid w:val="00921461"/>
    <w:rsid w:val="00924045"/>
    <w:rsid w:val="00927A95"/>
    <w:rsid w:val="00932B93"/>
    <w:rsid w:val="009344F9"/>
    <w:rsid w:val="00936A50"/>
    <w:rsid w:val="009460B0"/>
    <w:rsid w:val="00950940"/>
    <w:rsid w:val="00951847"/>
    <w:rsid w:val="0095432B"/>
    <w:rsid w:val="00964727"/>
    <w:rsid w:val="0096677E"/>
    <w:rsid w:val="00970E60"/>
    <w:rsid w:val="009726A0"/>
    <w:rsid w:val="00972D56"/>
    <w:rsid w:val="0098198A"/>
    <w:rsid w:val="009825DA"/>
    <w:rsid w:val="00982888"/>
    <w:rsid w:val="00984728"/>
    <w:rsid w:val="009A53CA"/>
    <w:rsid w:val="009B26A8"/>
    <w:rsid w:val="009C00A6"/>
    <w:rsid w:val="009C0192"/>
    <w:rsid w:val="009C0DFE"/>
    <w:rsid w:val="009C1929"/>
    <w:rsid w:val="009C3FD1"/>
    <w:rsid w:val="009C40DB"/>
    <w:rsid w:val="009C5208"/>
    <w:rsid w:val="009C52DC"/>
    <w:rsid w:val="009D137D"/>
    <w:rsid w:val="009D395E"/>
    <w:rsid w:val="009E511D"/>
    <w:rsid w:val="009E7A59"/>
    <w:rsid w:val="009F258B"/>
    <w:rsid w:val="009F3918"/>
    <w:rsid w:val="009F4A5B"/>
    <w:rsid w:val="00A02190"/>
    <w:rsid w:val="00A02CC5"/>
    <w:rsid w:val="00A07DAB"/>
    <w:rsid w:val="00A12EE6"/>
    <w:rsid w:val="00A16543"/>
    <w:rsid w:val="00A24B8F"/>
    <w:rsid w:val="00A266B9"/>
    <w:rsid w:val="00A2761D"/>
    <w:rsid w:val="00A30B95"/>
    <w:rsid w:val="00A315E0"/>
    <w:rsid w:val="00A332B2"/>
    <w:rsid w:val="00A333DC"/>
    <w:rsid w:val="00A36D03"/>
    <w:rsid w:val="00A415FA"/>
    <w:rsid w:val="00A45299"/>
    <w:rsid w:val="00A46179"/>
    <w:rsid w:val="00A461EB"/>
    <w:rsid w:val="00A51B67"/>
    <w:rsid w:val="00A554EA"/>
    <w:rsid w:val="00A62C4F"/>
    <w:rsid w:val="00A648FF"/>
    <w:rsid w:val="00A6495A"/>
    <w:rsid w:val="00A6547F"/>
    <w:rsid w:val="00A67785"/>
    <w:rsid w:val="00A73FDC"/>
    <w:rsid w:val="00A75717"/>
    <w:rsid w:val="00A76528"/>
    <w:rsid w:val="00A76FEF"/>
    <w:rsid w:val="00A84E7F"/>
    <w:rsid w:val="00A85408"/>
    <w:rsid w:val="00A86FA7"/>
    <w:rsid w:val="00A91F27"/>
    <w:rsid w:val="00A93934"/>
    <w:rsid w:val="00A93D05"/>
    <w:rsid w:val="00A93F57"/>
    <w:rsid w:val="00AA0965"/>
    <w:rsid w:val="00AA5DAD"/>
    <w:rsid w:val="00AA762C"/>
    <w:rsid w:val="00AC5181"/>
    <w:rsid w:val="00AC6E27"/>
    <w:rsid w:val="00AC77FF"/>
    <w:rsid w:val="00AD26E7"/>
    <w:rsid w:val="00AD2A30"/>
    <w:rsid w:val="00AD3182"/>
    <w:rsid w:val="00AD3DE5"/>
    <w:rsid w:val="00AE4572"/>
    <w:rsid w:val="00AF00A1"/>
    <w:rsid w:val="00AF4D71"/>
    <w:rsid w:val="00AF7787"/>
    <w:rsid w:val="00AF7C33"/>
    <w:rsid w:val="00AF7ED9"/>
    <w:rsid w:val="00B002C3"/>
    <w:rsid w:val="00B03E0D"/>
    <w:rsid w:val="00B04447"/>
    <w:rsid w:val="00B04D04"/>
    <w:rsid w:val="00B1017E"/>
    <w:rsid w:val="00B1475E"/>
    <w:rsid w:val="00B23E3B"/>
    <w:rsid w:val="00B33B10"/>
    <w:rsid w:val="00B4348F"/>
    <w:rsid w:val="00B478FF"/>
    <w:rsid w:val="00B513E1"/>
    <w:rsid w:val="00B52A71"/>
    <w:rsid w:val="00B57124"/>
    <w:rsid w:val="00B67B55"/>
    <w:rsid w:val="00B956D9"/>
    <w:rsid w:val="00BB6A05"/>
    <w:rsid w:val="00BB6FAD"/>
    <w:rsid w:val="00BC209B"/>
    <w:rsid w:val="00BC67EE"/>
    <w:rsid w:val="00BD43A7"/>
    <w:rsid w:val="00BD4626"/>
    <w:rsid w:val="00BD655F"/>
    <w:rsid w:val="00BD6A68"/>
    <w:rsid w:val="00BF2E7C"/>
    <w:rsid w:val="00BF404F"/>
    <w:rsid w:val="00BF5FAB"/>
    <w:rsid w:val="00C0035D"/>
    <w:rsid w:val="00C11E78"/>
    <w:rsid w:val="00C124D5"/>
    <w:rsid w:val="00C147D4"/>
    <w:rsid w:val="00C14FF9"/>
    <w:rsid w:val="00C152A3"/>
    <w:rsid w:val="00C16395"/>
    <w:rsid w:val="00C22F9C"/>
    <w:rsid w:val="00C27CE5"/>
    <w:rsid w:val="00C30B41"/>
    <w:rsid w:val="00C3434A"/>
    <w:rsid w:val="00C45E4D"/>
    <w:rsid w:val="00C530C6"/>
    <w:rsid w:val="00C53180"/>
    <w:rsid w:val="00C53449"/>
    <w:rsid w:val="00C54CF7"/>
    <w:rsid w:val="00C5529D"/>
    <w:rsid w:val="00C55747"/>
    <w:rsid w:val="00C64238"/>
    <w:rsid w:val="00C66494"/>
    <w:rsid w:val="00C73EE1"/>
    <w:rsid w:val="00C74616"/>
    <w:rsid w:val="00C75382"/>
    <w:rsid w:val="00C8421B"/>
    <w:rsid w:val="00C8608B"/>
    <w:rsid w:val="00C86BB1"/>
    <w:rsid w:val="00C9017D"/>
    <w:rsid w:val="00C97FEC"/>
    <w:rsid w:val="00CA07B7"/>
    <w:rsid w:val="00CA11EB"/>
    <w:rsid w:val="00CA1DA2"/>
    <w:rsid w:val="00CA3E58"/>
    <w:rsid w:val="00CA470A"/>
    <w:rsid w:val="00CA67E0"/>
    <w:rsid w:val="00CA71F4"/>
    <w:rsid w:val="00CB7323"/>
    <w:rsid w:val="00CC491E"/>
    <w:rsid w:val="00CD044F"/>
    <w:rsid w:val="00CD21D6"/>
    <w:rsid w:val="00CE6D9E"/>
    <w:rsid w:val="00CF074C"/>
    <w:rsid w:val="00D00240"/>
    <w:rsid w:val="00D00B35"/>
    <w:rsid w:val="00D01400"/>
    <w:rsid w:val="00D030AB"/>
    <w:rsid w:val="00D16DFB"/>
    <w:rsid w:val="00D24F5A"/>
    <w:rsid w:val="00D262B3"/>
    <w:rsid w:val="00D315B9"/>
    <w:rsid w:val="00D32BBA"/>
    <w:rsid w:val="00D35D66"/>
    <w:rsid w:val="00D36562"/>
    <w:rsid w:val="00D4209D"/>
    <w:rsid w:val="00D43D8D"/>
    <w:rsid w:val="00D45BF7"/>
    <w:rsid w:val="00D46537"/>
    <w:rsid w:val="00D5021C"/>
    <w:rsid w:val="00D60A20"/>
    <w:rsid w:val="00D7134B"/>
    <w:rsid w:val="00D9023F"/>
    <w:rsid w:val="00D916F9"/>
    <w:rsid w:val="00DA0499"/>
    <w:rsid w:val="00DA2371"/>
    <w:rsid w:val="00DA66C4"/>
    <w:rsid w:val="00DB4391"/>
    <w:rsid w:val="00DB56AD"/>
    <w:rsid w:val="00DC181B"/>
    <w:rsid w:val="00DC5EF2"/>
    <w:rsid w:val="00DC60C2"/>
    <w:rsid w:val="00DD3349"/>
    <w:rsid w:val="00DF5540"/>
    <w:rsid w:val="00E01752"/>
    <w:rsid w:val="00E033DE"/>
    <w:rsid w:val="00E039C9"/>
    <w:rsid w:val="00E1378B"/>
    <w:rsid w:val="00E14161"/>
    <w:rsid w:val="00E21D7D"/>
    <w:rsid w:val="00E3235C"/>
    <w:rsid w:val="00E40B20"/>
    <w:rsid w:val="00E424EE"/>
    <w:rsid w:val="00E426D0"/>
    <w:rsid w:val="00E4321D"/>
    <w:rsid w:val="00E43EF9"/>
    <w:rsid w:val="00E458B6"/>
    <w:rsid w:val="00E5113D"/>
    <w:rsid w:val="00E572A1"/>
    <w:rsid w:val="00E630C9"/>
    <w:rsid w:val="00E6447A"/>
    <w:rsid w:val="00E70469"/>
    <w:rsid w:val="00E80939"/>
    <w:rsid w:val="00E86EFA"/>
    <w:rsid w:val="00E8736C"/>
    <w:rsid w:val="00E904DB"/>
    <w:rsid w:val="00EA735F"/>
    <w:rsid w:val="00EB4612"/>
    <w:rsid w:val="00EC560F"/>
    <w:rsid w:val="00EC74EF"/>
    <w:rsid w:val="00ED7354"/>
    <w:rsid w:val="00EE0616"/>
    <w:rsid w:val="00EE0E0B"/>
    <w:rsid w:val="00EE4B7D"/>
    <w:rsid w:val="00EF03F5"/>
    <w:rsid w:val="00EF330F"/>
    <w:rsid w:val="00EF56C7"/>
    <w:rsid w:val="00F007AF"/>
    <w:rsid w:val="00F10148"/>
    <w:rsid w:val="00F167D3"/>
    <w:rsid w:val="00F179DD"/>
    <w:rsid w:val="00F26396"/>
    <w:rsid w:val="00F3420B"/>
    <w:rsid w:val="00F34624"/>
    <w:rsid w:val="00F56E15"/>
    <w:rsid w:val="00F57593"/>
    <w:rsid w:val="00F934F9"/>
    <w:rsid w:val="00FA5264"/>
    <w:rsid w:val="00FB2B9F"/>
    <w:rsid w:val="00FB3A5B"/>
    <w:rsid w:val="00FB6159"/>
    <w:rsid w:val="00FC265D"/>
    <w:rsid w:val="00FC3079"/>
    <w:rsid w:val="00FC38F1"/>
    <w:rsid w:val="00FC4731"/>
    <w:rsid w:val="00FC4EF4"/>
    <w:rsid w:val="00FD05A5"/>
    <w:rsid w:val="00FE0FF9"/>
    <w:rsid w:val="00FE4C1B"/>
    <w:rsid w:val="00FF0C02"/>
    <w:rsid w:val="00FF1D3C"/>
    <w:rsid w:val="00FF3678"/>
    <w:rsid w:val="00FF617D"/>
    <w:rsid w:val="00FF7F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B5AD"/>
  <w15:docId w15:val="{5442233F-B0E8-498D-846E-4B7FC1E9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134F3A"/>
  </w:style>
  <w:style w:type="paragraph" w:styleId="Cmsor1">
    <w:name w:val="heading 1"/>
    <w:basedOn w:val="Norml"/>
    <w:next w:val="Norml"/>
    <w:rsid w:val="00924045"/>
    <w:pPr>
      <w:keepNext/>
      <w:keepLines/>
      <w:numPr>
        <w:numId w:val="3"/>
      </w:numPr>
      <w:pBdr>
        <w:top w:val="nil"/>
        <w:left w:val="nil"/>
        <w:bottom w:val="nil"/>
        <w:right w:val="nil"/>
        <w:between w:val="nil"/>
      </w:pBdr>
      <w:outlineLvl w:val="0"/>
    </w:pPr>
    <w:rPr>
      <w:rFonts w:ascii="Times New Roman" w:eastAsia="Times New Roman" w:hAnsi="Times New Roman" w:cs="Times New Roman"/>
      <w:b/>
      <w:color w:val="000000"/>
      <w:sz w:val="24"/>
      <w:szCs w:val="24"/>
      <w:u w:val="single"/>
    </w:rPr>
  </w:style>
  <w:style w:type="paragraph" w:styleId="Cmsor2">
    <w:name w:val="heading 2"/>
    <w:basedOn w:val="Norml"/>
    <w:next w:val="Norml"/>
    <w:rsid w:val="00924045"/>
    <w:pPr>
      <w:keepNext/>
      <w:keepLines/>
      <w:numPr>
        <w:ilvl w:val="1"/>
        <w:numId w:val="3"/>
      </w:numPr>
      <w:pBdr>
        <w:top w:val="nil"/>
        <w:left w:val="nil"/>
        <w:bottom w:val="nil"/>
        <w:right w:val="nil"/>
        <w:between w:val="nil"/>
      </w:pBdr>
      <w:outlineLvl w:val="1"/>
    </w:pPr>
    <w:rPr>
      <w:rFonts w:ascii="Times New Roman" w:eastAsia="Times New Roman" w:hAnsi="Times New Roman" w:cs="Times New Roman"/>
      <w:b/>
      <w:color w:val="000000"/>
      <w:sz w:val="24"/>
      <w:szCs w:val="24"/>
    </w:rPr>
  </w:style>
  <w:style w:type="paragraph" w:styleId="Cmsor3">
    <w:name w:val="heading 3"/>
    <w:basedOn w:val="Norml"/>
    <w:next w:val="Norml"/>
    <w:rsid w:val="00924045"/>
    <w:pPr>
      <w:keepNext/>
      <w:keepLines/>
      <w:numPr>
        <w:ilvl w:val="2"/>
        <w:numId w:val="3"/>
      </w:numPr>
      <w:pBdr>
        <w:top w:val="nil"/>
        <w:left w:val="nil"/>
        <w:bottom w:val="nil"/>
        <w:right w:val="nil"/>
        <w:between w:val="nil"/>
      </w:pBdr>
      <w:spacing w:before="120"/>
      <w:ind w:left="1224"/>
      <w:outlineLvl w:val="2"/>
    </w:pPr>
    <w:rPr>
      <w:rFonts w:ascii="Times New Roman" w:eastAsia="Times New Roman" w:hAnsi="Times New Roman" w:cs="Times New Roman"/>
      <w:color w:val="000000"/>
      <w:sz w:val="24"/>
      <w:szCs w:val="24"/>
    </w:rPr>
  </w:style>
  <w:style w:type="paragraph" w:styleId="Cmsor4">
    <w:name w:val="heading 4"/>
    <w:basedOn w:val="Norml"/>
    <w:next w:val="Norml"/>
    <w:rsid w:val="00134F3A"/>
    <w:pPr>
      <w:keepNext/>
      <w:keepLines/>
      <w:spacing w:before="240" w:after="40"/>
      <w:outlineLvl w:val="3"/>
    </w:pPr>
    <w:rPr>
      <w:b/>
      <w:sz w:val="24"/>
      <w:szCs w:val="24"/>
    </w:rPr>
  </w:style>
  <w:style w:type="paragraph" w:styleId="Cmsor5">
    <w:name w:val="heading 5"/>
    <w:basedOn w:val="Norml"/>
    <w:next w:val="Norml"/>
    <w:rsid w:val="00134F3A"/>
    <w:pPr>
      <w:keepNext/>
      <w:keepLines/>
      <w:spacing w:before="220" w:after="40"/>
      <w:outlineLvl w:val="4"/>
    </w:pPr>
    <w:rPr>
      <w:b/>
      <w:sz w:val="22"/>
      <w:szCs w:val="22"/>
    </w:rPr>
  </w:style>
  <w:style w:type="paragraph" w:styleId="Cmsor6">
    <w:name w:val="heading 6"/>
    <w:basedOn w:val="Norml"/>
    <w:next w:val="Norml"/>
    <w:rsid w:val="00134F3A"/>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134F3A"/>
    <w:tblPr>
      <w:tblCellMar>
        <w:top w:w="0" w:type="dxa"/>
        <w:left w:w="0" w:type="dxa"/>
        <w:bottom w:w="0" w:type="dxa"/>
        <w:right w:w="0" w:type="dxa"/>
      </w:tblCellMar>
    </w:tblPr>
  </w:style>
  <w:style w:type="paragraph" w:styleId="Cm">
    <w:name w:val="Title"/>
    <w:basedOn w:val="Norml"/>
    <w:next w:val="Norml"/>
    <w:rsid w:val="00134F3A"/>
    <w:pPr>
      <w:keepNext/>
      <w:keepLines/>
      <w:spacing w:before="480" w:after="120"/>
    </w:pPr>
    <w:rPr>
      <w:b/>
      <w:sz w:val="72"/>
      <w:szCs w:val="72"/>
    </w:rPr>
  </w:style>
  <w:style w:type="paragraph" w:styleId="Alcm">
    <w:name w:val="Subtitle"/>
    <w:basedOn w:val="Norml"/>
    <w:next w:val="Norml"/>
    <w:rsid w:val="00134F3A"/>
    <w:pPr>
      <w:keepNext/>
      <w:keepLines/>
      <w:spacing w:before="360" w:after="80"/>
    </w:pPr>
    <w:rPr>
      <w:rFonts w:ascii="Georgia" w:eastAsia="Georgia" w:hAnsi="Georgia" w:cs="Georgia"/>
      <w:i/>
      <w:color w:val="666666"/>
      <w:sz w:val="48"/>
      <w:szCs w:val="48"/>
    </w:rPr>
  </w:style>
  <w:style w:type="paragraph" w:styleId="TJ1">
    <w:name w:val="toc 1"/>
    <w:basedOn w:val="Norml"/>
    <w:next w:val="Norml"/>
    <w:autoRedefine/>
    <w:uiPriority w:val="39"/>
    <w:unhideWhenUsed/>
    <w:rsid w:val="00360854"/>
    <w:pPr>
      <w:spacing w:after="100"/>
    </w:pPr>
  </w:style>
  <w:style w:type="paragraph" w:styleId="TJ2">
    <w:name w:val="toc 2"/>
    <w:basedOn w:val="Norml"/>
    <w:next w:val="Norml"/>
    <w:autoRedefine/>
    <w:uiPriority w:val="39"/>
    <w:unhideWhenUsed/>
    <w:rsid w:val="00360854"/>
    <w:pPr>
      <w:spacing w:after="100"/>
      <w:ind w:left="200"/>
    </w:pPr>
  </w:style>
  <w:style w:type="paragraph" w:styleId="TJ3">
    <w:name w:val="toc 3"/>
    <w:basedOn w:val="Norml"/>
    <w:next w:val="Norml"/>
    <w:autoRedefine/>
    <w:uiPriority w:val="39"/>
    <w:unhideWhenUsed/>
    <w:rsid w:val="00360854"/>
    <w:pPr>
      <w:spacing w:after="100"/>
      <w:ind w:left="400"/>
    </w:pPr>
  </w:style>
  <w:style w:type="character" w:styleId="Hiperhivatkozs">
    <w:name w:val="Hyperlink"/>
    <w:basedOn w:val="Bekezdsalapbettpusa"/>
    <w:uiPriority w:val="99"/>
    <w:unhideWhenUsed/>
    <w:rsid w:val="00360854"/>
    <w:rPr>
      <w:color w:val="0000FF" w:themeColor="hyperlink"/>
      <w:u w:val="single"/>
    </w:rPr>
  </w:style>
  <w:style w:type="paragraph" w:styleId="Buborkszveg">
    <w:name w:val="Balloon Text"/>
    <w:basedOn w:val="Norml"/>
    <w:link w:val="BuborkszvegChar"/>
    <w:uiPriority w:val="99"/>
    <w:semiHidden/>
    <w:unhideWhenUsed/>
    <w:rsid w:val="007C1086"/>
    <w:rPr>
      <w:rFonts w:ascii="Tahoma" w:hAnsi="Tahoma" w:cs="Tahoma"/>
      <w:sz w:val="16"/>
      <w:szCs w:val="16"/>
    </w:rPr>
  </w:style>
  <w:style w:type="character" w:customStyle="1" w:styleId="BuborkszvegChar">
    <w:name w:val="Buborékszöveg Char"/>
    <w:basedOn w:val="Bekezdsalapbettpusa"/>
    <w:link w:val="Buborkszveg"/>
    <w:uiPriority w:val="99"/>
    <w:semiHidden/>
    <w:rsid w:val="007C1086"/>
    <w:rPr>
      <w:rFonts w:ascii="Tahoma" w:hAnsi="Tahoma" w:cs="Tahoma"/>
      <w:sz w:val="16"/>
      <w:szCs w:val="16"/>
    </w:rPr>
  </w:style>
  <w:style w:type="paragraph" w:styleId="Listaszerbekezds">
    <w:name w:val="List Paragraph"/>
    <w:aliases w:val="Számozott lista 1,LISTA,Dot pt,List Paragraph Char Char Char,Indicator Text,Numbered Para 1,List Paragraph à moi,Welt L Char,Welt L,Bullet List,FooterText,numbered,Paragraphe de liste1,Bulletr List Paragraph,列出段落,列出段落1,Listeafsnit1"/>
    <w:basedOn w:val="Norml"/>
    <w:link w:val="ListaszerbekezdsChar"/>
    <w:uiPriority w:val="34"/>
    <w:qFormat/>
    <w:rsid w:val="006D0A9F"/>
    <w:pPr>
      <w:ind w:left="720"/>
      <w:contextualSpacing/>
    </w:pPr>
    <w:rPr>
      <w:rFonts w:ascii="Times New Roman" w:hAnsi="Times New Roman" w:cs="Times New Roman"/>
      <w:sz w:val="28"/>
      <w:szCs w:val="28"/>
    </w:rPr>
  </w:style>
  <w:style w:type="character" w:styleId="Jegyzethivatkozs">
    <w:name w:val="annotation reference"/>
    <w:basedOn w:val="Bekezdsalapbettpusa"/>
    <w:uiPriority w:val="99"/>
    <w:semiHidden/>
    <w:unhideWhenUsed/>
    <w:rsid w:val="007A22E8"/>
    <w:rPr>
      <w:sz w:val="16"/>
      <w:szCs w:val="16"/>
    </w:rPr>
  </w:style>
  <w:style w:type="paragraph" w:styleId="Jegyzetszveg">
    <w:name w:val="annotation text"/>
    <w:basedOn w:val="Norml"/>
    <w:link w:val="JegyzetszvegChar"/>
    <w:uiPriority w:val="99"/>
    <w:unhideWhenUsed/>
    <w:rsid w:val="007A22E8"/>
  </w:style>
  <w:style w:type="character" w:customStyle="1" w:styleId="JegyzetszvegChar">
    <w:name w:val="Jegyzetszöveg Char"/>
    <w:basedOn w:val="Bekezdsalapbettpusa"/>
    <w:link w:val="Jegyzetszveg"/>
    <w:uiPriority w:val="99"/>
    <w:rsid w:val="007A22E8"/>
  </w:style>
  <w:style w:type="paragraph" w:styleId="Megjegyzstrgya">
    <w:name w:val="annotation subject"/>
    <w:basedOn w:val="Jegyzetszveg"/>
    <w:next w:val="Jegyzetszveg"/>
    <w:link w:val="MegjegyzstrgyaChar"/>
    <w:uiPriority w:val="99"/>
    <w:semiHidden/>
    <w:unhideWhenUsed/>
    <w:rsid w:val="007A22E8"/>
    <w:rPr>
      <w:b/>
      <w:bCs/>
    </w:rPr>
  </w:style>
  <w:style w:type="character" w:customStyle="1" w:styleId="MegjegyzstrgyaChar">
    <w:name w:val="Megjegyzés tárgya Char"/>
    <w:basedOn w:val="JegyzetszvegChar"/>
    <w:link w:val="Megjegyzstrgya"/>
    <w:uiPriority w:val="99"/>
    <w:semiHidden/>
    <w:rsid w:val="007A22E8"/>
    <w:rPr>
      <w:b/>
      <w:bCs/>
    </w:rPr>
  </w:style>
  <w:style w:type="paragraph" w:styleId="Vltozat">
    <w:name w:val="Revision"/>
    <w:hidden/>
    <w:uiPriority w:val="99"/>
    <w:semiHidden/>
    <w:rsid w:val="004048BD"/>
  </w:style>
  <w:style w:type="character" w:customStyle="1" w:styleId="Feloldatlanmegemlts1">
    <w:name w:val="Feloldatlan megemlítés1"/>
    <w:basedOn w:val="Bekezdsalapbettpusa"/>
    <w:uiPriority w:val="99"/>
    <w:semiHidden/>
    <w:unhideWhenUsed/>
    <w:rsid w:val="00AC5181"/>
    <w:rPr>
      <w:color w:val="605E5C"/>
      <w:shd w:val="clear" w:color="auto" w:fill="E1DFDD"/>
    </w:rPr>
  </w:style>
  <w:style w:type="paragraph" w:styleId="Lbjegyzetszveg">
    <w:name w:val="footnote text"/>
    <w:aliases w:val="Footnote,Char1,Char,Lábjegyzetszöveg Char2 Char,Lábjegyzetszöveg Char Char Char,Lábjegyzetszöveg Char1 Char Char Char,Lábjegyzetszöveg Char2 Char Char1 Char Char,Lábjegyzetszöveg Char Char Char Char Char Char Char"/>
    <w:basedOn w:val="Norml"/>
    <w:link w:val="LbjegyzetszvegChar"/>
    <w:uiPriority w:val="99"/>
    <w:semiHidden/>
    <w:unhideWhenUsed/>
    <w:rsid w:val="00E426D0"/>
  </w:style>
  <w:style w:type="character" w:customStyle="1" w:styleId="LbjegyzetszvegChar">
    <w:name w:val="Lábjegyzetszöveg Char"/>
    <w:aliases w:val="Footnote Char,Char1 Char,Char Char,Lábjegyzetszöveg Char2 Char Char,Lábjegyzetszöveg Char Char Char Char,Lábjegyzetszöveg Char1 Char Char Char Char,Lábjegyzetszöveg Char2 Char Char1 Char Char Char"/>
    <w:basedOn w:val="Bekezdsalapbettpusa"/>
    <w:link w:val="Lbjegyzetszveg"/>
    <w:uiPriority w:val="99"/>
    <w:semiHidden/>
    <w:rsid w:val="00E426D0"/>
  </w:style>
  <w:style w:type="character" w:styleId="Lbjegyzet-hivatkozs">
    <w:name w:val="footnote reference"/>
    <w:basedOn w:val="Bekezdsalapbettpusa"/>
    <w:uiPriority w:val="99"/>
    <w:semiHidden/>
    <w:unhideWhenUsed/>
    <w:rsid w:val="00E426D0"/>
    <w:rPr>
      <w:vertAlign w:val="superscript"/>
    </w:rPr>
  </w:style>
  <w:style w:type="character" w:styleId="Mrltotthiperhivatkozs">
    <w:name w:val="FollowedHyperlink"/>
    <w:basedOn w:val="Bekezdsalapbettpusa"/>
    <w:uiPriority w:val="99"/>
    <w:semiHidden/>
    <w:unhideWhenUsed/>
    <w:rsid w:val="00B03E0D"/>
    <w:rPr>
      <w:color w:val="800080" w:themeColor="followedHyperlink"/>
      <w:u w:val="single"/>
    </w:rPr>
  </w:style>
  <w:style w:type="character" w:customStyle="1" w:styleId="Feloldatlanmegemlts2">
    <w:name w:val="Feloldatlan megemlítés2"/>
    <w:basedOn w:val="Bekezdsalapbettpusa"/>
    <w:uiPriority w:val="99"/>
    <w:semiHidden/>
    <w:unhideWhenUsed/>
    <w:rsid w:val="00706656"/>
    <w:rPr>
      <w:color w:val="605E5C"/>
      <w:shd w:val="clear" w:color="auto" w:fill="E1DFDD"/>
    </w:rPr>
  </w:style>
  <w:style w:type="paragraph" w:styleId="lfej">
    <w:name w:val="header"/>
    <w:basedOn w:val="Norml"/>
    <w:link w:val="lfejChar"/>
    <w:uiPriority w:val="99"/>
    <w:unhideWhenUsed/>
    <w:rsid w:val="004E5F4F"/>
    <w:pPr>
      <w:tabs>
        <w:tab w:val="center" w:pos="4536"/>
        <w:tab w:val="right" w:pos="9072"/>
      </w:tabs>
    </w:pPr>
  </w:style>
  <w:style w:type="character" w:customStyle="1" w:styleId="lfejChar">
    <w:name w:val="Élőfej Char"/>
    <w:basedOn w:val="Bekezdsalapbettpusa"/>
    <w:link w:val="lfej"/>
    <w:uiPriority w:val="99"/>
    <w:rsid w:val="004E5F4F"/>
  </w:style>
  <w:style w:type="paragraph" w:styleId="llb">
    <w:name w:val="footer"/>
    <w:basedOn w:val="Norml"/>
    <w:link w:val="llbChar"/>
    <w:uiPriority w:val="99"/>
    <w:unhideWhenUsed/>
    <w:rsid w:val="004E5F4F"/>
    <w:pPr>
      <w:tabs>
        <w:tab w:val="center" w:pos="4536"/>
        <w:tab w:val="right" w:pos="9072"/>
      </w:tabs>
    </w:pPr>
  </w:style>
  <w:style w:type="character" w:customStyle="1" w:styleId="llbChar">
    <w:name w:val="Élőláb Char"/>
    <w:basedOn w:val="Bekezdsalapbettpusa"/>
    <w:link w:val="llb"/>
    <w:uiPriority w:val="99"/>
    <w:rsid w:val="004E5F4F"/>
  </w:style>
  <w:style w:type="character" w:customStyle="1" w:styleId="Feloldatlanmegemlts3">
    <w:name w:val="Feloldatlan megemlítés3"/>
    <w:basedOn w:val="Bekezdsalapbettpusa"/>
    <w:uiPriority w:val="99"/>
    <w:semiHidden/>
    <w:unhideWhenUsed/>
    <w:rsid w:val="00020EA8"/>
    <w:rPr>
      <w:color w:val="605E5C"/>
      <w:shd w:val="clear" w:color="auto" w:fill="E1DFDD"/>
    </w:rPr>
  </w:style>
  <w:style w:type="paragraph" w:customStyle="1" w:styleId="Pa15">
    <w:name w:val="Pa15"/>
    <w:basedOn w:val="Norml"/>
    <w:next w:val="Norml"/>
    <w:uiPriority w:val="99"/>
    <w:rsid w:val="00C11E78"/>
    <w:pPr>
      <w:autoSpaceDE w:val="0"/>
      <w:autoSpaceDN w:val="0"/>
      <w:adjustRightInd w:val="0"/>
      <w:spacing w:line="181" w:lineRule="atLeast"/>
    </w:pPr>
    <w:rPr>
      <w:rFonts w:ascii="Myriad Pro" w:hAnsi="Myriad Pro" w:cs="Times New Roman"/>
      <w:sz w:val="24"/>
      <w:szCs w:val="24"/>
    </w:rPr>
  </w:style>
  <w:style w:type="character" w:customStyle="1" w:styleId="UnresolvedMention">
    <w:name w:val="Unresolved Mention"/>
    <w:basedOn w:val="Bekezdsalapbettpusa"/>
    <w:uiPriority w:val="99"/>
    <w:semiHidden/>
    <w:unhideWhenUsed/>
    <w:rsid w:val="003F263E"/>
    <w:rPr>
      <w:color w:val="605E5C"/>
      <w:shd w:val="clear" w:color="auto" w:fill="E1DFDD"/>
    </w:rPr>
  </w:style>
  <w:style w:type="character" w:customStyle="1" w:styleId="ListaszerbekezdsChar">
    <w:name w:val="Listaszerű bekezdés Char"/>
    <w:aliases w:val="Számozott lista 1 Char,LISTA Char,Dot pt Char,List Paragraph Char Char Char Char,Indicator Text Char,Numbered Para 1 Char,List Paragraph à moi Char,Welt L Char Char,Welt L Char1,Bullet List Char,FooterText Char,numbered Char"/>
    <w:link w:val="Listaszerbekezds"/>
    <w:uiPriority w:val="34"/>
    <w:qFormat/>
    <w:locked/>
    <w:rsid w:val="0043489F"/>
    <w:rPr>
      <w:rFonts w:ascii="Times New Roman" w:hAnsi="Times New Roman" w:cs="Times New Roman"/>
      <w:sz w:val="28"/>
      <w:szCs w:val="28"/>
    </w:rPr>
  </w:style>
  <w:style w:type="table" w:styleId="Rcsostblzat">
    <w:name w:val="Table Grid"/>
    <w:basedOn w:val="Normltblzat"/>
    <w:uiPriority w:val="59"/>
    <w:rsid w:val="002B4C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2B4CE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8455">
      <w:bodyDiv w:val="1"/>
      <w:marLeft w:val="0"/>
      <w:marRight w:val="0"/>
      <w:marTop w:val="0"/>
      <w:marBottom w:val="0"/>
      <w:divBdr>
        <w:top w:val="none" w:sz="0" w:space="0" w:color="auto"/>
        <w:left w:val="none" w:sz="0" w:space="0" w:color="auto"/>
        <w:bottom w:val="none" w:sz="0" w:space="0" w:color="auto"/>
        <w:right w:val="none" w:sz="0" w:space="0" w:color="auto"/>
      </w:divBdr>
    </w:div>
    <w:div w:id="457727148">
      <w:bodyDiv w:val="1"/>
      <w:marLeft w:val="0"/>
      <w:marRight w:val="0"/>
      <w:marTop w:val="0"/>
      <w:marBottom w:val="0"/>
      <w:divBdr>
        <w:top w:val="none" w:sz="0" w:space="0" w:color="auto"/>
        <w:left w:val="none" w:sz="0" w:space="0" w:color="auto"/>
        <w:bottom w:val="none" w:sz="0" w:space="0" w:color="auto"/>
        <w:right w:val="none" w:sz="0" w:space="0" w:color="auto"/>
      </w:divBdr>
    </w:div>
    <w:div w:id="802961182">
      <w:bodyDiv w:val="1"/>
      <w:marLeft w:val="0"/>
      <w:marRight w:val="0"/>
      <w:marTop w:val="0"/>
      <w:marBottom w:val="0"/>
      <w:divBdr>
        <w:top w:val="none" w:sz="0" w:space="0" w:color="auto"/>
        <w:left w:val="none" w:sz="0" w:space="0" w:color="auto"/>
        <w:bottom w:val="none" w:sz="0" w:space="0" w:color="auto"/>
        <w:right w:val="none" w:sz="0" w:space="0" w:color="auto"/>
      </w:divBdr>
    </w:div>
    <w:div w:id="812063998">
      <w:bodyDiv w:val="1"/>
      <w:marLeft w:val="0"/>
      <w:marRight w:val="0"/>
      <w:marTop w:val="0"/>
      <w:marBottom w:val="0"/>
      <w:divBdr>
        <w:top w:val="none" w:sz="0" w:space="0" w:color="auto"/>
        <w:left w:val="none" w:sz="0" w:space="0" w:color="auto"/>
        <w:bottom w:val="none" w:sz="0" w:space="0" w:color="auto"/>
        <w:right w:val="none" w:sz="0" w:space="0" w:color="auto"/>
      </w:divBdr>
    </w:div>
    <w:div w:id="917404769">
      <w:bodyDiv w:val="1"/>
      <w:marLeft w:val="0"/>
      <w:marRight w:val="0"/>
      <w:marTop w:val="0"/>
      <w:marBottom w:val="0"/>
      <w:divBdr>
        <w:top w:val="none" w:sz="0" w:space="0" w:color="auto"/>
        <w:left w:val="none" w:sz="0" w:space="0" w:color="auto"/>
        <w:bottom w:val="none" w:sz="0" w:space="0" w:color="auto"/>
        <w:right w:val="none" w:sz="0" w:space="0" w:color="auto"/>
      </w:divBdr>
    </w:div>
    <w:div w:id="1193152732">
      <w:bodyDiv w:val="1"/>
      <w:marLeft w:val="0"/>
      <w:marRight w:val="0"/>
      <w:marTop w:val="0"/>
      <w:marBottom w:val="0"/>
      <w:divBdr>
        <w:top w:val="none" w:sz="0" w:space="0" w:color="auto"/>
        <w:left w:val="none" w:sz="0" w:space="0" w:color="auto"/>
        <w:bottom w:val="none" w:sz="0" w:space="0" w:color="auto"/>
        <w:right w:val="none" w:sz="0" w:space="0" w:color="auto"/>
      </w:divBdr>
    </w:div>
    <w:div w:id="1499421570">
      <w:bodyDiv w:val="1"/>
      <w:marLeft w:val="0"/>
      <w:marRight w:val="0"/>
      <w:marTop w:val="0"/>
      <w:marBottom w:val="0"/>
      <w:divBdr>
        <w:top w:val="none" w:sz="0" w:space="0" w:color="auto"/>
        <w:left w:val="none" w:sz="0" w:space="0" w:color="auto"/>
        <w:bottom w:val="none" w:sz="0" w:space="0" w:color="auto"/>
        <w:right w:val="none" w:sz="0" w:space="0" w:color="auto"/>
      </w:divBdr>
    </w:div>
    <w:div w:id="176121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h.h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llamkincstar.gov.hu/hu/nem-lakossagi-ugyfelek/normativa_igenyles__finanszirozas" TargetMode="External"/><Relationship Id="rId2" Type="http://schemas.openxmlformats.org/officeDocument/2006/relationships/hyperlink" Target="https://www.nkp.hu/" TargetMode="External"/><Relationship Id="rId1" Type="http://schemas.openxmlformats.org/officeDocument/2006/relationships/hyperlink" Target="https://www.oktatas.hu/pub_bin/dload/kozoktatas/tavoktatas/Modszertani_gyujtemeny_01_08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61E0-FF8A-47A0-80A1-9C3B3507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13272</Words>
  <Characters>91577</Characters>
  <Application>Microsoft Office Word</Application>
  <DocSecurity>0</DocSecurity>
  <Lines>763</Lines>
  <Paragraphs>209</Paragraphs>
  <ScaleCrop>false</ScaleCrop>
  <HeadingPairs>
    <vt:vector size="2" baseType="variant">
      <vt:variant>
        <vt:lpstr>Cím</vt:lpstr>
      </vt:variant>
      <vt:variant>
        <vt:i4>1</vt:i4>
      </vt:variant>
    </vt:vector>
  </HeadingPairs>
  <TitlesOfParts>
    <vt:vector size="1" baseType="lpstr">
      <vt:lpstr/>
    </vt:vector>
  </TitlesOfParts>
  <Company>Oktatási Hivatal</Company>
  <LinksUpToDate>false</LinksUpToDate>
  <CharactersWithSpaces>104640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Romasz Anikó Dr.</dc:creator>
  <cp:lastModifiedBy>Alagi Szilárd</cp:lastModifiedBy>
  <cp:revision>2</cp:revision>
  <cp:lastPrinted>2023-05-17T10:50:00Z</cp:lastPrinted>
  <dcterms:created xsi:type="dcterms:W3CDTF">2024-09-02T07:33:00Z</dcterms:created>
  <dcterms:modified xsi:type="dcterms:W3CDTF">2024-09-02T07:33:00Z</dcterms:modified>
</cp:coreProperties>
</file>