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197A" w14:textId="77777777" w:rsidR="00532DC4" w:rsidRPr="00523DD7" w:rsidRDefault="00532DC4" w:rsidP="003D2285">
      <w:pPr>
        <w:spacing w:line="300" w:lineRule="exact"/>
        <w:rPr>
          <w:b/>
          <w:bCs/>
        </w:rPr>
      </w:pPr>
      <w:bookmarkStart w:id="0" w:name="_GoBack"/>
      <w:bookmarkEnd w:id="0"/>
    </w:p>
    <w:p w14:paraId="359A0897" w14:textId="77777777" w:rsidR="00532DC4" w:rsidRPr="00523DD7" w:rsidRDefault="00532DC4" w:rsidP="00D354F9">
      <w:pPr>
        <w:tabs>
          <w:tab w:val="center" w:pos="4536"/>
          <w:tab w:val="right" w:pos="9072"/>
        </w:tabs>
        <w:jc w:val="center"/>
        <w:rPr>
          <w:rFonts w:eastAsia="Calibri"/>
          <w:b/>
          <w:lang w:eastAsia="en-US"/>
        </w:rPr>
      </w:pPr>
      <w:r w:rsidRPr="00523DD7">
        <w:rPr>
          <w:rFonts w:eastAsia="Calibri"/>
          <w:b/>
          <w:lang w:eastAsia="en-US"/>
        </w:rPr>
        <w:t>Roma Nemzetiségi Tanulmányi Ösztöndíj</w:t>
      </w:r>
    </w:p>
    <w:p w14:paraId="165E43D3" w14:textId="77777777" w:rsidR="00532DC4" w:rsidRPr="00523DD7" w:rsidRDefault="00532DC4" w:rsidP="000E7095">
      <w:pPr>
        <w:spacing w:line="300" w:lineRule="exact"/>
        <w:jc w:val="center"/>
        <w:rPr>
          <w:b/>
          <w:bCs/>
        </w:rPr>
      </w:pPr>
    </w:p>
    <w:p w14:paraId="395CBBB6" w14:textId="77777777" w:rsidR="00532DC4" w:rsidRPr="00523DD7" w:rsidRDefault="00532DC4" w:rsidP="000E7095">
      <w:pPr>
        <w:spacing w:line="300" w:lineRule="exact"/>
        <w:jc w:val="center"/>
        <w:rPr>
          <w:b/>
          <w:bCs/>
        </w:rPr>
      </w:pPr>
    </w:p>
    <w:p w14:paraId="3F25F2CB" w14:textId="77777777" w:rsidR="00BF06A4" w:rsidRPr="00523DD7" w:rsidRDefault="00BF06A4" w:rsidP="000E7095">
      <w:pPr>
        <w:spacing w:line="300" w:lineRule="exact"/>
        <w:jc w:val="center"/>
        <w:rPr>
          <w:b/>
          <w:bCs/>
        </w:rPr>
      </w:pPr>
      <w:r w:rsidRPr="00523DD7">
        <w:rPr>
          <w:b/>
          <w:bCs/>
        </w:rPr>
        <w:t>PÁLYÁZATI</w:t>
      </w:r>
      <w:r w:rsidR="00372384" w:rsidRPr="00523DD7">
        <w:rPr>
          <w:b/>
          <w:bCs/>
        </w:rPr>
        <w:t xml:space="preserve"> </w:t>
      </w:r>
      <w:r w:rsidRPr="00523DD7">
        <w:rPr>
          <w:b/>
          <w:bCs/>
        </w:rPr>
        <w:t>FELHÍVÁS</w:t>
      </w:r>
    </w:p>
    <w:p w14:paraId="57CDE8A1" w14:textId="77777777" w:rsidR="00813E00" w:rsidRPr="00523DD7" w:rsidRDefault="00BF06A4" w:rsidP="00B85CD1">
      <w:pPr>
        <w:spacing w:before="240" w:line="276" w:lineRule="auto"/>
        <w:jc w:val="center"/>
        <w:rPr>
          <w:rFonts w:eastAsia="Calibri"/>
          <w:lang w:eastAsia="en-US"/>
        </w:rPr>
      </w:pPr>
      <w:r w:rsidRPr="00523DD7">
        <w:t> </w:t>
      </w:r>
      <w:r w:rsidR="00813E00" w:rsidRPr="00523DD7">
        <w:rPr>
          <w:rFonts w:eastAsia="Calibri"/>
          <w:lang w:eastAsia="en-US"/>
        </w:rPr>
        <w:t>A pályázati kategória kódja:</w:t>
      </w:r>
    </w:p>
    <w:p w14:paraId="11624122" w14:textId="77777777" w:rsidR="00813E00" w:rsidRPr="00523DD7" w:rsidRDefault="00813E00" w:rsidP="00813E00">
      <w:pPr>
        <w:spacing w:line="276" w:lineRule="auto"/>
        <w:jc w:val="center"/>
        <w:rPr>
          <w:rFonts w:eastAsia="Calibri"/>
          <w:lang w:eastAsia="en-US"/>
        </w:rPr>
      </w:pPr>
    </w:p>
    <w:p w14:paraId="01696443" w14:textId="27A97F1C" w:rsidR="00813E00" w:rsidRPr="00523DD7" w:rsidRDefault="00813E00" w:rsidP="00813E00">
      <w:pPr>
        <w:spacing w:line="276" w:lineRule="auto"/>
        <w:jc w:val="center"/>
        <w:rPr>
          <w:rFonts w:eastAsia="Calibri"/>
          <w:b/>
          <w:lang w:eastAsia="en-US"/>
        </w:rPr>
      </w:pPr>
      <w:r w:rsidRPr="00523DD7">
        <w:rPr>
          <w:rFonts w:eastAsia="Calibri"/>
          <w:b/>
          <w:lang w:eastAsia="en-US"/>
        </w:rPr>
        <w:t>RNTÖ</w:t>
      </w:r>
      <w:r w:rsidR="0065046A" w:rsidRPr="00523DD7">
        <w:rPr>
          <w:rFonts w:eastAsia="Calibri"/>
          <w:b/>
          <w:lang w:eastAsia="en-US"/>
        </w:rPr>
        <w:t>-</w:t>
      </w:r>
      <w:r w:rsidR="007D20C7" w:rsidRPr="00523DD7">
        <w:rPr>
          <w:rFonts w:eastAsia="Calibri"/>
          <w:b/>
          <w:lang w:eastAsia="en-US"/>
        </w:rPr>
        <w:t>2</w:t>
      </w:r>
      <w:r w:rsidR="00492240" w:rsidRPr="00523DD7">
        <w:rPr>
          <w:rFonts w:eastAsia="Calibri"/>
          <w:b/>
          <w:lang w:eastAsia="en-US"/>
        </w:rPr>
        <w:t>1</w:t>
      </w:r>
      <w:r w:rsidR="0065046A" w:rsidRPr="00523DD7">
        <w:rPr>
          <w:rFonts w:eastAsia="Calibri"/>
          <w:b/>
          <w:lang w:eastAsia="en-US"/>
        </w:rPr>
        <w:t>-2</w:t>
      </w:r>
      <w:r w:rsidR="00492240" w:rsidRPr="00523DD7">
        <w:rPr>
          <w:rFonts w:eastAsia="Calibri"/>
          <w:b/>
          <w:lang w:eastAsia="en-US"/>
        </w:rPr>
        <w:t>2</w:t>
      </w:r>
      <w:r w:rsidR="00532DC4" w:rsidRPr="00523DD7">
        <w:rPr>
          <w:rFonts w:eastAsia="Calibri"/>
          <w:b/>
          <w:lang w:eastAsia="en-US"/>
        </w:rPr>
        <w:t>/2</w:t>
      </w:r>
      <w:r w:rsidR="00492240" w:rsidRPr="00523DD7">
        <w:rPr>
          <w:rFonts w:eastAsia="Calibri"/>
          <w:b/>
          <w:lang w:eastAsia="en-US"/>
        </w:rPr>
        <w:t>2</w:t>
      </w:r>
      <w:r w:rsidR="00532DC4" w:rsidRPr="00523DD7">
        <w:rPr>
          <w:rFonts w:eastAsia="Calibri"/>
          <w:b/>
          <w:lang w:eastAsia="en-US"/>
        </w:rPr>
        <w:t>-2</w:t>
      </w:r>
      <w:r w:rsidR="00492240" w:rsidRPr="00523DD7">
        <w:rPr>
          <w:rFonts w:eastAsia="Calibri"/>
          <w:b/>
          <w:lang w:eastAsia="en-US"/>
        </w:rPr>
        <w:t>3</w:t>
      </w:r>
    </w:p>
    <w:p w14:paraId="576123FF" w14:textId="77777777" w:rsidR="00813E00" w:rsidRPr="00523DD7" w:rsidRDefault="00813E00" w:rsidP="00F711C3">
      <w:pPr>
        <w:spacing w:line="276" w:lineRule="auto"/>
        <w:rPr>
          <w:rFonts w:eastAsia="Calibri"/>
          <w:b/>
          <w:lang w:eastAsia="en-US"/>
        </w:rPr>
      </w:pPr>
    </w:p>
    <w:p w14:paraId="2DE03787" w14:textId="38808D77" w:rsidR="00BF06A4" w:rsidRPr="00523DD7" w:rsidRDefault="00813E00" w:rsidP="00B24157">
      <w:pPr>
        <w:spacing w:line="276" w:lineRule="auto"/>
        <w:jc w:val="center"/>
        <w:rPr>
          <w:b/>
        </w:rPr>
      </w:pPr>
      <w:r w:rsidRPr="00523DD7">
        <w:rPr>
          <w:rFonts w:eastAsia="Calibri"/>
          <w:lang w:eastAsia="en-US"/>
        </w:rPr>
        <w:t xml:space="preserve">A meghirdetés dátuma: </w:t>
      </w:r>
      <w:r w:rsidRPr="0016257E">
        <w:rPr>
          <w:rFonts w:eastAsia="Calibri"/>
          <w:b/>
          <w:highlight w:val="yellow"/>
          <w:lang w:eastAsia="en-US"/>
        </w:rPr>
        <w:t>2</w:t>
      </w:r>
      <w:r w:rsidR="0065046A" w:rsidRPr="0016257E">
        <w:rPr>
          <w:rFonts w:eastAsia="Calibri"/>
          <w:b/>
          <w:highlight w:val="yellow"/>
          <w:lang w:eastAsia="en-US"/>
        </w:rPr>
        <w:t>02</w:t>
      </w:r>
      <w:r w:rsidR="00A10299" w:rsidRPr="0016257E">
        <w:rPr>
          <w:rFonts w:eastAsia="Calibri"/>
          <w:b/>
          <w:highlight w:val="yellow"/>
          <w:lang w:eastAsia="en-US"/>
        </w:rPr>
        <w:t>1</w:t>
      </w:r>
      <w:r w:rsidRPr="0016257E">
        <w:rPr>
          <w:rFonts w:eastAsia="Calibri"/>
          <w:b/>
          <w:highlight w:val="yellow"/>
          <w:lang w:eastAsia="en-US"/>
        </w:rPr>
        <w:t xml:space="preserve">. </w:t>
      </w:r>
      <w:r w:rsidR="00DE22C9" w:rsidRPr="0016257E">
        <w:rPr>
          <w:rFonts w:eastAsia="Calibri"/>
          <w:b/>
          <w:highlight w:val="yellow"/>
          <w:lang w:eastAsia="en-US"/>
        </w:rPr>
        <w:t>augusztus 31.</w:t>
      </w:r>
    </w:p>
    <w:p w14:paraId="7B012CCC" w14:textId="77777777" w:rsidR="005E1AEF" w:rsidRPr="00523DD7" w:rsidRDefault="005E1AEF" w:rsidP="00813E00">
      <w:pPr>
        <w:spacing w:line="276" w:lineRule="auto"/>
        <w:jc w:val="both"/>
        <w:rPr>
          <w:rFonts w:eastAsia="Calibri"/>
          <w:lang w:eastAsia="en-US"/>
        </w:rPr>
      </w:pPr>
    </w:p>
    <w:p w14:paraId="13516233" w14:textId="7281FD42" w:rsidR="00813E00" w:rsidRPr="00523DD7" w:rsidRDefault="00813E00" w:rsidP="00813E00">
      <w:pPr>
        <w:spacing w:line="276" w:lineRule="auto"/>
        <w:jc w:val="both"/>
        <w:rPr>
          <w:rFonts w:eastAsia="Calibri"/>
          <w:lang w:eastAsia="en-US"/>
        </w:rPr>
      </w:pPr>
      <w:r w:rsidRPr="00523DD7">
        <w:rPr>
          <w:rFonts w:eastAsia="Calibri"/>
          <w:lang w:eastAsia="en-US"/>
        </w:rPr>
        <w:t xml:space="preserve">A </w:t>
      </w:r>
      <w:r w:rsidRPr="00523DD7">
        <w:rPr>
          <w:rFonts w:eastAsia="Calibri"/>
          <w:b/>
          <w:lang w:eastAsia="en-US"/>
        </w:rPr>
        <w:t>Belügyminiszt</w:t>
      </w:r>
      <w:r w:rsidR="00645DD9" w:rsidRPr="00523DD7">
        <w:rPr>
          <w:rFonts w:eastAsia="Calibri"/>
          <w:b/>
          <w:lang w:eastAsia="en-US"/>
        </w:rPr>
        <w:t>érium</w:t>
      </w:r>
      <w:r w:rsidRPr="00523DD7">
        <w:rPr>
          <w:rFonts w:eastAsia="Calibri"/>
          <w:b/>
          <w:lang w:eastAsia="en-US"/>
        </w:rPr>
        <w:t xml:space="preserve"> </w:t>
      </w:r>
      <w:r w:rsidRPr="00523DD7">
        <w:rPr>
          <w:rFonts w:eastAsia="Calibri"/>
          <w:lang w:eastAsia="en-US"/>
        </w:rPr>
        <w:t xml:space="preserve">(a továbbiakban: </w:t>
      </w:r>
      <w:r w:rsidR="00645DD9" w:rsidRPr="00523DD7">
        <w:rPr>
          <w:rFonts w:eastAsia="Calibri"/>
          <w:lang w:eastAsia="en-US"/>
        </w:rPr>
        <w:t>„</w:t>
      </w:r>
      <w:r w:rsidR="007E35E1" w:rsidRPr="00523DD7">
        <w:rPr>
          <w:rFonts w:eastAsia="Calibri"/>
          <w:b/>
          <w:lang w:eastAsia="en-US"/>
        </w:rPr>
        <w:t>BM</w:t>
      </w:r>
      <w:r w:rsidR="00645DD9" w:rsidRPr="00523DD7">
        <w:rPr>
          <w:rFonts w:eastAsia="Calibri"/>
          <w:lang w:eastAsia="en-US"/>
        </w:rPr>
        <w:t>”</w:t>
      </w:r>
      <w:r w:rsidRPr="00523DD7">
        <w:rPr>
          <w:rFonts w:eastAsia="Calibri"/>
          <w:lang w:eastAsia="en-US"/>
        </w:rPr>
        <w:t>) megbízásából a</w:t>
      </w:r>
      <w:r w:rsidR="00441C89" w:rsidRPr="00523DD7">
        <w:rPr>
          <w:rFonts w:eastAsia="Calibri"/>
          <w:lang w:eastAsia="en-US"/>
        </w:rPr>
        <w:t xml:space="preserve"> </w:t>
      </w:r>
      <w:r w:rsidR="00441C89" w:rsidRPr="00523DD7">
        <w:rPr>
          <w:rFonts w:eastAsia="Calibri"/>
          <w:b/>
          <w:lang w:eastAsia="en-US"/>
        </w:rPr>
        <w:t>Társadalmi</w:t>
      </w:r>
      <w:r w:rsidRPr="00523DD7">
        <w:rPr>
          <w:rFonts w:eastAsia="Calibri"/>
          <w:lang w:eastAsia="en-US"/>
        </w:rPr>
        <w:t xml:space="preserve"> </w:t>
      </w:r>
      <w:r w:rsidRPr="00523DD7">
        <w:rPr>
          <w:rFonts w:eastAsia="Calibri"/>
          <w:b/>
          <w:lang w:eastAsia="en-US"/>
        </w:rPr>
        <w:t>E</w:t>
      </w:r>
      <w:r w:rsidR="00441C89" w:rsidRPr="00523DD7">
        <w:rPr>
          <w:rFonts w:eastAsia="Calibri"/>
          <w:b/>
          <w:lang w:eastAsia="en-US"/>
        </w:rPr>
        <w:t>sélyteremtési Főigazgatóság</w:t>
      </w:r>
      <w:r w:rsidRPr="00523DD7">
        <w:rPr>
          <w:rFonts w:eastAsia="Calibri"/>
          <w:lang w:eastAsia="en-US"/>
        </w:rPr>
        <w:t xml:space="preserve"> (a továbbiakban: </w:t>
      </w:r>
      <w:r w:rsidR="00645DD9" w:rsidRPr="00523DD7">
        <w:rPr>
          <w:rFonts w:eastAsia="Calibri"/>
          <w:lang w:eastAsia="en-US"/>
        </w:rPr>
        <w:t>„</w:t>
      </w:r>
      <w:r w:rsidR="00006BB5" w:rsidRPr="00523DD7">
        <w:rPr>
          <w:rFonts w:eastAsia="Calibri"/>
          <w:b/>
          <w:lang w:eastAsia="en-US"/>
        </w:rPr>
        <w:t>Lebonyolító</w:t>
      </w:r>
      <w:r w:rsidR="00645DD9" w:rsidRPr="00523DD7">
        <w:rPr>
          <w:rFonts w:eastAsia="Calibri"/>
          <w:lang w:eastAsia="en-US"/>
        </w:rPr>
        <w:t>”</w:t>
      </w:r>
      <w:r w:rsidRPr="00523DD7">
        <w:rPr>
          <w:rFonts w:eastAsia="Calibri"/>
          <w:lang w:eastAsia="en-US"/>
        </w:rPr>
        <w:t xml:space="preserve">) </w:t>
      </w:r>
      <w:r w:rsidRPr="00523DD7">
        <w:rPr>
          <w:rFonts w:eastAsia="Calibri"/>
          <w:b/>
          <w:lang w:eastAsia="en-US"/>
        </w:rPr>
        <w:t>nyílt pályázatot</w:t>
      </w:r>
      <w:r w:rsidRPr="00523DD7">
        <w:rPr>
          <w:rFonts w:eastAsia="Calibri"/>
          <w:lang w:eastAsia="en-US"/>
        </w:rPr>
        <w:t xml:space="preserve"> hirdet</w:t>
      </w:r>
      <w:r w:rsidR="00645DD9" w:rsidRPr="00523DD7">
        <w:rPr>
          <w:rFonts w:eastAsia="Calibri"/>
          <w:lang w:eastAsia="en-US"/>
        </w:rPr>
        <w:t xml:space="preserve"> 202</w:t>
      </w:r>
      <w:r w:rsidR="001516EB" w:rsidRPr="00523DD7">
        <w:rPr>
          <w:rFonts w:eastAsia="Calibri"/>
          <w:lang w:eastAsia="en-US"/>
        </w:rPr>
        <w:t>1</w:t>
      </w:r>
      <w:r w:rsidR="00645DD9" w:rsidRPr="00523DD7">
        <w:rPr>
          <w:rFonts w:eastAsia="Calibri"/>
          <w:lang w:eastAsia="en-US"/>
        </w:rPr>
        <w:t>. évben</w:t>
      </w:r>
      <w:r w:rsidRPr="00523DD7">
        <w:rPr>
          <w:rFonts w:eastAsia="Calibri"/>
          <w:lang w:eastAsia="en-US"/>
        </w:rPr>
        <w:t xml:space="preserve"> a 20</w:t>
      </w:r>
      <w:r w:rsidR="00E61E3F" w:rsidRPr="00523DD7">
        <w:rPr>
          <w:rFonts w:eastAsia="Calibri"/>
          <w:lang w:eastAsia="en-US"/>
        </w:rPr>
        <w:t>2</w:t>
      </w:r>
      <w:r w:rsidR="001516EB" w:rsidRPr="00523DD7">
        <w:rPr>
          <w:rFonts w:eastAsia="Calibri"/>
          <w:lang w:eastAsia="en-US"/>
        </w:rPr>
        <w:t>1</w:t>
      </w:r>
      <w:r w:rsidRPr="00523DD7">
        <w:rPr>
          <w:rFonts w:eastAsia="Calibri"/>
          <w:lang w:eastAsia="en-US"/>
        </w:rPr>
        <w:t>/202</w:t>
      </w:r>
      <w:r w:rsidR="001516EB" w:rsidRPr="00523DD7">
        <w:rPr>
          <w:rFonts w:eastAsia="Calibri"/>
          <w:lang w:eastAsia="en-US"/>
        </w:rPr>
        <w:t>2</w:t>
      </w:r>
      <w:r w:rsidRPr="00523DD7">
        <w:rPr>
          <w:rFonts w:eastAsia="Calibri"/>
          <w:lang w:eastAsia="en-US"/>
        </w:rPr>
        <w:t xml:space="preserve">. </w:t>
      </w:r>
      <w:r w:rsidR="000231F6" w:rsidRPr="00523DD7">
        <w:rPr>
          <w:rFonts w:eastAsia="Calibri"/>
          <w:lang w:eastAsia="en-US"/>
        </w:rPr>
        <w:t xml:space="preserve">tanév </w:t>
      </w:r>
      <w:r w:rsidRPr="00523DD7">
        <w:rPr>
          <w:rFonts w:eastAsia="Calibri"/>
          <w:lang w:eastAsia="en-US"/>
        </w:rPr>
        <w:t>és 202</w:t>
      </w:r>
      <w:r w:rsidR="001516EB" w:rsidRPr="00523DD7">
        <w:rPr>
          <w:rFonts w:eastAsia="Calibri"/>
          <w:lang w:eastAsia="en-US"/>
        </w:rPr>
        <w:t>2</w:t>
      </w:r>
      <w:r w:rsidRPr="00523DD7">
        <w:rPr>
          <w:rFonts w:eastAsia="Calibri"/>
          <w:lang w:eastAsia="en-US"/>
        </w:rPr>
        <w:t>/202</w:t>
      </w:r>
      <w:r w:rsidR="001516EB" w:rsidRPr="00523DD7">
        <w:rPr>
          <w:rFonts w:eastAsia="Calibri"/>
          <w:lang w:eastAsia="en-US"/>
        </w:rPr>
        <w:t>3</w:t>
      </w:r>
      <w:r w:rsidRPr="00523DD7">
        <w:rPr>
          <w:rFonts w:eastAsia="Calibri"/>
          <w:lang w:eastAsia="en-US"/>
        </w:rPr>
        <w:t xml:space="preserve">. tanév </w:t>
      </w:r>
      <w:r w:rsidRPr="00523DD7">
        <w:rPr>
          <w:rFonts w:eastAsia="Calibri"/>
          <w:b/>
          <w:lang w:eastAsia="en-US"/>
        </w:rPr>
        <w:t>Roma Nemzetiségi Tanulmányi Ösztöndíjára</w:t>
      </w:r>
      <w:r w:rsidR="00645DD9" w:rsidRPr="00523DD7">
        <w:rPr>
          <w:rFonts w:eastAsia="Calibri"/>
          <w:b/>
          <w:lang w:eastAsia="en-US"/>
        </w:rPr>
        <w:t xml:space="preserve"> (a továbbiakban: „Pályázati felhívás”)</w:t>
      </w:r>
      <w:r w:rsidRPr="00523DD7">
        <w:rPr>
          <w:rFonts w:eastAsia="Calibri"/>
          <w:b/>
          <w:lang w:eastAsia="en-US"/>
        </w:rPr>
        <w:t>,</w:t>
      </w:r>
      <w:r w:rsidRPr="00523DD7">
        <w:rPr>
          <w:rFonts w:eastAsia="Calibri"/>
          <w:lang w:eastAsia="en-US"/>
        </w:rPr>
        <w:t xml:space="preserve"> roma nemzetiségi anyanyelvű, kétnyelvű</w:t>
      </w:r>
      <w:r w:rsidR="004D7E63" w:rsidRPr="00523DD7">
        <w:rPr>
          <w:rFonts w:eastAsia="Calibri"/>
          <w:lang w:eastAsia="en-US"/>
        </w:rPr>
        <w:t>,</w:t>
      </w:r>
      <w:r w:rsidRPr="00523DD7">
        <w:rPr>
          <w:rFonts w:eastAsia="Calibri"/>
          <w:lang w:eastAsia="en-US"/>
        </w:rPr>
        <w:t xml:space="preserve"> nyelvoktató, vagy roma kulturális népismereti nevelésse</w:t>
      </w:r>
      <w:r w:rsidR="00BB7C69" w:rsidRPr="00523DD7">
        <w:rPr>
          <w:rFonts w:eastAsia="Calibri"/>
          <w:lang w:eastAsia="en-US"/>
        </w:rPr>
        <w:t>l-</w:t>
      </w:r>
      <w:r w:rsidRPr="00523DD7">
        <w:rPr>
          <w:rFonts w:eastAsia="Calibri"/>
          <w:lang w:eastAsia="en-US"/>
        </w:rPr>
        <w:t xml:space="preserve">oktatással rendelkező, illetve érettségi megszerzésére irányuló képzést szervező középfokú iskolák tanulói részére összhangban </w:t>
      </w:r>
    </w:p>
    <w:p w14:paraId="01DA693E" w14:textId="77777777" w:rsidR="00136636" w:rsidRPr="00523DD7" w:rsidRDefault="00136636" w:rsidP="00813E00">
      <w:pPr>
        <w:spacing w:line="276" w:lineRule="auto"/>
        <w:jc w:val="both"/>
        <w:rPr>
          <w:rFonts w:eastAsia="Calibri"/>
          <w:lang w:eastAsia="en-US"/>
        </w:rPr>
      </w:pPr>
    </w:p>
    <w:p w14:paraId="1DDEEF51" w14:textId="774704FA" w:rsidR="00136636" w:rsidRPr="00523DD7" w:rsidRDefault="00136636" w:rsidP="00136636">
      <w:pPr>
        <w:pStyle w:val="Listaszerbekezds"/>
        <w:numPr>
          <w:ilvl w:val="0"/>
          <w:numId w:val="40"/>
        </w:numPr>
        <w:spacing w:line="276" w:lineRule="auto"/>
        <w:ind w:left="426"/>
        <w:jc w:val="both"/>
      </w:pPr>
      <w:r w:rsidRPr="00523DD7">
        <w:t>Magyarország 202</w:t>
      </w:r>
      <w:r w:rsidR="001C65B6" w:rsidRPr="00523DD7">
        <w:t>1</w:t>
      </w:r>
      <w:r w:rsidRPr="00523DD7">
        <w:t>. évi központi költségvetéséről szóló 20</w:t>
      </w:r>
      <w:r w:rsidR="00326453" w:rsidRPr="00523DD7">
        <w:t>20</w:t>
      </w:r>
      <w:r w:rsidRPr="00523DD7">
        <w:t>. évi X</w:t>
      </w:r>
      <w:r w:rsidR="00203B9A" w:rsidRPr="00523DD7">
        <w:t>C</w:t>
      </w:r>
      <w:r w:rsidRPr="00523DD7">
        <w:t>. törvény;</w:t>
      </w:r>
    </w:p>
    <w:p w14:paraId="0C8FBE49" w14:textId="7A96E686" w:rsidR="00136636" w:rsidRPr="00523DD7" w:rsidRDefault="00136636" w:rsidP="00136636">
      <w:pPr>
        <w:pStyle w:val="Listaszerbekezds"/>
        <w:numPr>
          <w:ilvl w:val="0"/>
          <w:numId w:val="40"/>
        </w:numPr>
        <w:spacing w:line="276" w:lineRule="auto"/>
        <w:ind w:left="426"/>
        <w:jc w:val="both"/>
      </w:pPr>
      <w:r w:rsidRPr="00523DD7">
        <w:t>Magyarország 202</w:t>
      </w:r>
      <w:r w:rsidR="0093298A" w:rsidRPr="00523DD7">
        <w:t>2</w:t>
      </w:r>
      <w:r w:rsidRPr="00523DD7">
        <w:t xml:space="preserve">. évi központi költségvetéséről szóló </w:t>
      </w:r>
      <w:r w:rsidR="00203B9A" w:rsidRPr="00523DD7">
        <w:t xml:space="preserve">2021. évi XC. </w:t>
      </w:r>
      <w:r w:rsidRPr="00523DD7">
        <w:t>törvény;</w:t>
      </w:r>
    </w:p>
    <w:p w14:paraId="0183B16B" w14:textId="77777777" w:rsidR="00136636" w:rsidRPr="00523DD7" w:rsidRDefault="00136636" w:rsidP="00136636">
      <w:pPr>
        <w:pStyle w:val="Listaszerbekezds"/>
        <w:numPr>
          <w:ilvl w:val="0"/>
          <w:numId w:val="40"/>
        </w:numPr>
        <w:spacing w:line="276" w:lineRule="auto"/>
        <w:ind w:left="426"/>
        <w:jc w:val="both"/>
      </w:pPr>
      <w:r w:rsidRPr="00523DD7">
        <w:t>az államháztartásról szóló 2011. évi CXCV. törvény (a továbbiakban: „</w:t>
      </w:r>
      <w:r w:rsidRPr="00523DD7">
        <w:rPr>
          <w:b/>
        </w:rPr>
        <w:t>Áht.</w:t>
      </w:r>
      <w:r w:rsidRPr="00523DD7">
        <w:t>”);</w:t>
      </w:r>
    </w:p>
    <w:p w14:paraId="343A0082" w14:textId="77777777" w:rsidR="00136636" w:rsidRPr="00523DD7" w:rsidRDefault="00136636" w:rsidP="00136636">
      <w:pPr>
        <w:pStyle w:val="Listaszerbekezds"/>
        <w:numPr>
          <w:ilvl w:val="0"/>
          <w:numId w:val="40"/>
        </w:numPr>
        <w:spacing w:line="276" w:lineRule="auto"/>
        <w:ind w:left="426"/>
        <w:jc w:val="both"/>
      </w:pPr>
      <w:r w:rsidRPr="00523DD7">
        <w:t>az államháztartásról szóló törvény végrehajtásáról szóló 368/2011. (XII. 31.) Korm. rendelet (a továbbiakban: „</w:t>
      </w:r>
      <w:r w:rsidRPr="00523DD7">
        <w:rPr>
          <w:b/>
        </w:rPr>
        <w:t>Ávr.</w:t>
      </w:r>
      <w:r w:rsidRPr="00523DD7">
        <w:t>”);</w:t>
      </w:r>
    </w:p>
    <w:p w14:paraId="34507AB4" w14:textId="36BFDB08" w:rsidR="00136636" w:rsidRPr="00523DD7" w:rsidRDefault="00136636" w:rsidP="00D354F9">
      <w:pPr>
        <w:pStyle w:val="Listaszerbekezds"/>
        <w:numPr>
          <w:ilvl w:val="0"/>
          <w:numId w:val="40"/>
        </w:numPr>
        <w:spacing w:line="276" w:lineRule="auto"/>
        <w:ind w:left="426"/>
        <w:jc w:val="both"/>
      </w:pPr>
      <w:r w:rsidRPr="00523DD7">
        <w:rPr>
          <w:rFonts w:eastAsia="Calibri"/>
          <w:lang w:eastAsia="en-US"/>
        </w:rPr>
        <w:t xml:space="preserve">a </w:t>
      </w:r>
      <w:r w:rsidRPr="00523DD7">
        <w:t>Roma Nemzetiségi Tanulmányi Ösztöndíjról szóló 24/2019. (VI.7.) BM rendelet (a továbbiakban: „</w:t>
      </w:r>
      <w:r w:rsidR="00D777FC" w:rsidRPr="00523DD7">
        <w:rPr>
          <w:b/>
        </w:rPr>
        <w:t>Ösztöndíj</w:t>
      </w:r>
      <w:r w:rsidRPr="00523DD7">
        <w:rPr>
          <w:b/>
        </w:rPr>
        <w:t xml:space="preserve"> rendelet</w:t>
      </w:r>
      <w:r w:rsidRPr="00523DD7">
        <w:t>”),</w:t>
      </w:r>
    </w:p>
    <w:p w14:paraId="54EC6F44" w14:textId="737E887A" w:rsidR="00136636" w:rsidRPr="003D2285" w:rsidRDefault="00136636" w:rsidP="00DE22C9">
      <w:pPr>
        <w:pStyle w:val="Listaszerbekezds"/>
        <w:numPr>
          <w:ilvl w:val="0"/>
          <w:numId w:val="40"/>
        </w:numPr>
        <w:spacing w:line="276" w:lineRule="auto"/>
        <w:ind w:left="426"/>
        <w:jc w:val="both"/>
        <w:rPr>
          <w:rFonts w:eastAsia="Calibri"/>
          <w:lang w:eastAsia="en-US"/>
        </w:rPr>
      </w:pPr>
      <w:r w:rsidRPr="00523DD7">
        <w:t>a fejezeti kezelésű előirányzatok felhasználásának rendjéről szóló BM rendelet (a továbbiakban: „</w:t>
      </w:r>
      <w:r w:rsidRPr="00523DD7">
        <w:rPr>
          <w:b/>
        </w:rPr>
        <w:t>BM rendelet</w:t>
      </w:r>
      <w:r w:rsidRPr="00523DD7">
        <w:t>”)</w:t>
      </w:r>
      <w:r w:rsidR="005A0858">
        <w:t>;</w:t>
      </w:r>
    </w:p>
    <w:p w14:paraId="7828C02C" w14:textId="33A6D134" w:rsidR="005A0858" w:rsidRPr="00523DD7" w:rsidRDefault="005A0858" w:rsidP="00DE22C9">
      <w:pPr>
        <w:pStyle w:val="Listaszerbekezds"/>
        <w:numPr>
          <w:ilvl w:val="0"/>
          <w:numId w:val="40"/>
        </w:numPr>
        <w:spacing w:line="276" w:lineRule="auto"/>
        <w:ind w:left="426"/>
        <w:jc w:val="both"/>
        <w:rPr>
          <w:rFonts w:eastAsia="Calibri"/>
          <w:lang w:eastAsia="en-US"/>
        </w:rPr>
      </w:pPr>
      <w:r w:rsidRPr="00523DD7">
        <w:t>a nemzetiségek jogairól szóló 2011. évi CLXXIX. törvény</w:t>
      </w:r>
      <w:r>
        <w:t xml:space="preserve"> (a továbbiakban: „</w:t>
      </w:r>
      <w:r>
        <w:rPr>
          <w:b/>
        </w:rPr>
        <w:t>Njtv.</w:t>
      </w:r>
      <w:r>
        <w:t>”)</w:t>
      </w:r>
    </w:p>
    <w:p w14:paraId="6DA4478B" w14:textId="06AEC172" w:rsidR="00813E00" w:rsidRPr="00523DD7" w:rsidRDefault="00813E00" w:rsidP="00D354F9">
      <w:pPr>
        <w:spacing w:after="200" w:line="276" w:lineRule="auto"/>
        <w:jc w:val="both"/>
        <w:rPr>
          <w:rFonts w:eastAsia="Calibri"/>
          <w:lang w:eastAsia="en-US"/>
        </w:rPr>
      </w:pPr>
      <w:r w:rsidRPr="00523DD7">
        <w:rPr>
          <w:rFonts w:eastAsia="Calibri"/>
          <w:lang w:eastAsia="en-US"/>
        </w:rPr>
        <w:t>vonatkozó rendelkezéseivel</w:t>
      </w:r>
    </w:p>
    <w:p w14:paraId="1344A72A" w14:textId="3DFBAD9A" w:rsidR="00136636" w:rsidRPr="00523DD7" w:rsidRDefault="00136636" w:rsidP="00136636">
      <w:pPr>
        <w:jc w:val="both"/>
      </w:pPr>
      <w:r w:rsidRPr="00523DD7">
        <w:t xml:space="preserve">A </w:t>
      </w:r>
      <w:r w:rsidR="000A3755" w:rsidRPr="00523DD7">
        <w:t>BM</w:t>
      </w:r>
      <w:r w:rsidRPr="00523DD7">
        <w:t xml:space="preserve"> a pályázati eljárás lefolytatásával, támogatásokkal kapcsolatos feladatok ellátásával – összhangban az Áht. 49. §-ban foglaltakkal – a Lebonyolítót bízza meg.</w:t>
      </w:r>
    </w:p>
    <w:p w14:paraId="6A622945" w14:textId="77777777" w:rsidR="00FD5CA1" w:rsidRPr="00523DD7" w:rsidRDefault="00FD5CA1" w:rsidP="000E7095">
      <w:pPr>
        <w:spacing w:line="300" w:lineRule="exact"/>
        <w:jc w:val="both"/>
      </w:pPr>
    </w:p>
    <w:p w14:paraId="52D624F7" w14:textId="17321483" w:rsidR="006A1521" w:rsidRPr="00523DD7" w:rsidRDefault="00C16436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sz w:val="24"/>
          <w:szCs w:val="24"/>
        </w:rPr>
      </w:pPr>
      <w:r w:rsidRPr="00523DD7">
        <w:rPr>
          <w:b/>
          <w:caps/>
          <w:sz w:val="24"/>
          <w:szCs w:val="24"/>
        </w:rPr>
        <w:t xml:space="preserve">A </w:t>
      </w:r>
      <w:r w:rsidR="00645DD9" w:rsidRPr="00523DD7">
        <w:rPr>
          <w:b/>
          <w:caps/>
          <w:sz w:val="24"/>
          <w:szCs w:val="24"/>
        </w:rPr>
        <w:t>P</w:t>
      </w:r>
      <w:r w:rsidRPr="00523DD7">
        <w:rPr>
          <w:b/>
          <w:caps/>
          <w:sz w:val="24"/>
          <w:szCs w:val="24"/>
        </w:rPr>
        <w:t>ályázat</w:t>
      </w:r>
      <w:r w:rsidR="00645DD9" w:rsidRPr="00523DD7">
        <w:rPr>
          <w:b/>
          <w:caps/>
          <w:sz w:val="24"/>
          <w:szCs w:val="24"/>
        </w:rPr>
        <w:t>i felhívás</w:t>
      </w:r>
      <w:r w:rsidRPr="00523DD7">
        <w:rPr>
          <w:b/>
          <w:caps/>
          <w:sz w:val="24"/>
          <w:szCs w:val="24"/>
        </w:rPr>
        <w:t xml:space="preserve"> célja</w:t>
      </w:r>
    </w:p>
    <w:p w14:paraId="7C54FCF5" w14:textId="77777777" w:rsidR="006A1521" w:rsidRPr="00523DD7" w:rsidRDefault="006A1521" w:rsidP="000E7095">
      <w:pPr>
        <w:pStyle w:val="Cm"/>
        <w:spacing w:line="300" w:lineRule="exact"/>
        <w:jc w:val="both"/>
        <w:rPr>
          <w:b/>
          <w:sz w:val="24"/>
          <w:szCs w:val="24"/>
        </w:rPr>
      </w:pPr>
    </w:p>
    <w:p w14:paraId="63792C0D" w14:textId="470C10AF" w:rsidR="00372384" w:rsidRDefault="006A1521" w:rsidP="000E7095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</w:t>
      </w:r>
      <w:r w:rsidR="00372384" w:rsidRPr="00523DD7">
        <w:rPr>
          <w:sz w:val="24"/>
          <w:szCs w:val="24"/>
        </w:rPr>
        <w:t xml:space="preserve"> </w:t>
      </w:r>
      <w:r w:rsidR="00645DD9" w:rsidRPr="00523DD7">
        <w:rPr>
          <w:sz w:val="24"/>
          <w:szCs w:val="24"/>
        </w:rPr>
        <w:t>P</w:t>
      </w:r>
      <w:r w:rsidR="00DC0A44" w:rsidRPr="00523DD7">
        <w:rPr>
          <w:sz w:val="24"/>
          <w:szCs w:val="24"/>
        </w:rPr>
        <w:t>ályázat</w:t>
      </w:r>
      <w:r w:rsidR="00645DD9" w:rsidRPr="00523DD7">
        <w:rPr>
          <w:sz w:val="24"/>
          <w:szCs w:val="24"/>
        </w:rPr>
        <w:t>i felhívás</w:t>
      </w:r>
      <w:r w:rsidR="00DC0A44" w:rsidRPr="00523DD7">
        <w:rPr>
          <w:sz w:val="24"/>
          <w:szCs w:val="24"/>
        </w:rPr>
        <w:t xml:space="preserve"> célja </w:t>
      </w:r>
      <w:r w:rsidR="00A70CAB" w:rsidRPr="00523DD7">
        <w:rPr>
          <w:sz w:val="24"/>
          <w:szCs w:val="24"/>
        </w:rPr>
        <w:t xml:space="preserve">a </w:t>
      </w:r>
      <w:r w:rsidR="00372384" w:rsidRPr="00523DD7">
        <w:rPr>
          <w:sz w:val="24"/>
          <w:szCs w:val="24"/>
        </w:rPr>
        <w:t>magyaro</w:t>
      </w:r>
      <w:r w:rsidR="00655827" w:rsidRPr="00523DD7">
        <w:rPr>
          <w:sz w:val="24"/>
          <w:szCs w:val="24"/>
        </w:rPr>
        <w:t xml:space="preserve">rszági </w:t>
      </w:r>
      <w:r w:rsidR="007369B2" w:rsidRPr="00523DD7">
        <w:rPr>
          <w:sz w:val="24"/>
          <w:szCs w:val="24"/>
        </w:rPr>
        <w:t xml:space="preserve">roma nemzetiséggel, illetve </w:t>
      </w:r>
      <w:r w:rsidR="00A70CAB" w:rsidRPr="00523DD7">
        <w:rPr>
          <w:sz w:val="24"/>
          <w:szCs w:val="24"/>
        </w:rPr>
        <w:t xml:space="preserve">a </w:t>
      </w:r>
      <w:r w:rsidR="007369B2" w:rsidRPr="00523DD7">
        <w:rPr>
          <w:sz w:val="24"/>
          <w:szCs w:val="24"/>
        </w:rPr>
        <w:t xml:space="preserve">roma nemzetiségi közösséggel kapcsolatos állami feladatok ellátása keretében felsőoktatási intézménybe történő </w:t>
      </w:r>
      <w:r w:rsidR="00527681" w:rsidRPr="00523DD7">
        <w:rPr>
          <w:sz w:val="24"/>
          <w:szCs w:val="24"/>
        </w:rPr>
        <w:t>továbbtanulásuk</w:t>
      </w:r>
      <w:r w:rsidR="007369B2" w:rsidRPr="00523DD7">
        <w:rPr>
          <w:sz w:val="24"/>
          <w:szCs w:val="24"/>
        </w:rPr>
        <w:t xml:space="preserve"> elősegítése érdekében támogatásban részesít</w:t>
      </w:r>
      <w:r w:rsidR="00DC0A44" w:rsidRPr="00523DD7">
        <w:rPr>
          <w:sz w:val="24"/>
          <w:szCs w:val="24"/>
        </w:rPr>
        <w:t>eni</w:t>
      </w:r>
      <w:r w:rsidR="007369B2" w:rsidRPr="00523DD7">
        <w:rPr>
          <w:sz w:val="24"/>
          <w:szCs w:val="24"/>
        </w:rPr>
        <w:t xml:space="preserve"> a roma nemzetiségi nevelést, oktatást folytató középfokú iskolák ajánlása alapján a </w:t>
      </w:r>
      <w:r w:rsidR="005A0858" w:rsidRPr="005A0858">
        <w:rPr>
          <w:sz w:val="24"/>
          <w:szCs w:val="24"/>
        </w:rPr>
        <w:t>Njtv</w:t>
      </w:r>
      <w:r w:rsidR="005A0858">
        <w:rPr>
          <w:sz w:val="24"/>
          <w:szCs w:val="24"/>
        </w:rPr>
        <w:t>.</w:t>
      </w:r>
      <w:r w:rsidR="007369B2" w:rsidRPr="00523DD7">
        <w:rPr>
          <w:sz w:val="24"/>
          <w:szCs w:val="24"/>
        </w:rPr>
        <w:t xml:space="preserve">1. mellékletében meghatározott, roma </w:t>
      </w:r>
      <w:r w:rsidR="007369B2" w:rsidRPr="00523DD7">
        <w:rPr>
          <w:sz w:val="24"/>
          <w:szCs w:val="24"/>
        </w:rPr>
        <w:lastRenderedPageBreak/>
        <w:t>nemzetiséghez tartozó, kiemelkedő képességű középiskolai tanulókat</w:t>
      </w:r>
      <w:r w:rsidR="0058183B">
        <w:rPr>
          <w:sz w:val="24"/>
          <w:szCs w:val="24"/>
        </w:rPr>
        <w:t xml:space="preserve"> </w:t>
      </w:r>
      <w:r w:rsidR="0058183B" w:rsidRPr="0058183B">
        <w:rPr>
          <w:sz w:val="24"/>
          <w:szCs w:val="24"/>
        </w:rPr>
        <w:t>(a továb</w:t>
      </w:r>
      <w:r w:rsidR="0058183B">
        <w:rPr>
          <w:sz w:val="24"/>
          <w:szCs w:val="24"/>
        </w:rPr>
        <w:t>biakban: „</w:t>
      </w:r>
      <w:r w:rsidR="0058183B" w:rsidRPr="003D2285">
        <w:rPr>
          <w:b/>
          <w:sz w:val="24"/>
          <w:szCs w:val="24"/>
        </w:rPr>
        <w:t>tanuló</w:t>
      </w:r>
      <w:r w:rsidR="0058183B">
        <w:rPr>
          <w:sz w:val="24"/>
          <w:szCs w:val="24"/>
        </w:rPr>
        <w:t>” vagy „</w:t>
      </w:r>
      <w:r w:rsidR="0058183B" w:rsidRPr="003D2285">
        <w:rPr>
          <w:b/>
          <w:sz w:val="24"/>
          <w:szCs w:val="24"/>
        </w:rPr>
        <w:t>pályázó</w:t>
      </w:r>
      <w:r w:rsidR="0058183B" w:rsidRPr="0058183B">
        <w:rPr>
          <w:sz w:val="24"/>
          <w:szCs w:val="24"/>
        </w:rPr>
        <w:t>”)</w:t>
      </w:r>
      <w:r w:rsidR="007369B2" w:rsidRPr="00523DD7">
        <w:rPr>
          <w:sz w:val="24"/>
          <w:szCs w:val="24"/>
        </w:rPr>
        <w:t>.</w:t>
      </w:r>
    </w:p>
    <w:p w14:paraId="2F1F527C" w14:textId="77777777" w:rsidR="00495DE0" w:rsidRDefault="00495DE0" w:rsidP="00495DE0">
      <w:pPr>
        <w:pStyle w:val="Listaszerbekezds"/>
        <w:spacing w:line="276" w:lineRule="auto"/>
        <w:ind w:left="0"/>
        <w:contextualSpacing/>
        <w:jc w:val="both"/>
      </w:pPr>
    </w:p>
    <w:p w14:paraId="1FB447F2" w14:textId="6772F45E" w:rsidR="00495DE0" w:rsidRDefault="00495DE0" w:rsidP="00495DE0">
      <w:pPr>
        <w:pStyle w:val="Listaszerbekezds"/>
        <w:spacing w:line="276" w:lineRule="auto"/>
        <w:ind w:left="0"/>
        <w:contextualSpacing/>
        <w:jc w:val="both"/>
        <w:rPr>
          <w:b/>
        </w:rPr>
      </w:pPr>
      <w:r>
        <w:t xml:space="preserve">Az Ösztöndíj Rendelet 2. § (10) bekezdése alapján </w:t>
      </w:r>
      <w:r>
        <w:rPr>
          <w:b/>
        </w:rPr>
        <w:t xml:space="preserve">Ösztöndíj támogatásban a 4,00 tanulmányi átlageredményt elérő </w:t>
      </w:r>
      <w:r w:rsidR="003C4E0C">
        <w:rPr>
          <w:b/>
        </w:rPr>
        <w:t xml:space="preserve">(minden) </w:t>
      </w:r>
      <w:r>
        <w:rPr>
          <w:b/>
        </w:rPr>
        <w:t>roma nemzetiségű tanuló részesülhet.</w:t>
      </w:r>
    </w:p>
    <w:p w14:paraId="6BD9B46B" w14:textId="77777777" w:rsidR="00DA27D7" w:rsidRDefault="00DA27D7" w:rsidP="00495DE0">
      <w:pPr>
        <w:pStyle w:val="Listaszerbekezds"/>
        <w:spacing w:line="276" w:lineRule="auto"/>
        <w:ind w:left="0"/>
        <w:contextualSpacing/>
        <w:jc w:val="both"/>
      </w:pPr>
    </w:p>
    <w:p w14:paraId="75A23BB6" w14:textId="081CC546" w:rsidR="00DA27D7" w:rsidRPr="00523DD7" w:rsidRDefault="00DA27D7" w:rsidP="00DA27D7">
      <w:pPr>
        <w:pStyle w:val="Cm"/>
        <w:spacing w:line="300" w:lineRule="exact"/>
        <w:jc w:val="both"/>
        <w:rPr>
          <w:b/>
          <w:sz w:val="24"/>
          <w:szCs w:val="24"/>
        </w:rPr>
      </w:pPr>
      <w:r w:rsidRPr="00523DD7">
        <w:rPr>
          <w:b/>
          <w:sz w:val="24"/>
          <w:szCs w:val="24"/>
        </w:rPr>
        <w:t xml:space="preserve">Több pályázó esetében az Ösztöndíj támogatás odaítélésekor előnyben részesül </w:t>
      </w:r>
      <w:r w:rsidR="00616A4D">
        <w:rPr>
          <w:b/>
          <w:sz w:val="24"/>
          <w:szCs w:val="24"/>
        </w:rPr>
        <w:t>az a tanuló, aki a 4.3. pontban meghatározott dokumentummal igazolja hátrányos helyzetét.</w:t>
      </w:r>
    </w:p>
    <w:p w14:paraId="3A9BE20A" w14:textId="77777777" w:rsidR="00C1026F" w:rsidRPr="00523DD7" w:rsidRDefault="00C1026F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093B6204" w14:textId="7749AA99" w:rsidR="006A1521" w:rsidRPr="00523DD7" w:rsidRDefault="00527F85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</w:rPr>
      </w:pPr>
      <w:r w:rsidRPr="00523DD7">
        <w:rPr>
          <w:b/>
          <w:caps/>
          <w:sz w:val="24"/>
          <w:szCs w:val="24"/>
        </w:rPr>
        <w:t xml:space="preserve">A </w:t>
      </w:r>
      <w:r w:rsidR="00645DD9" w:rsidRPr="00523DD7">
        <w:rPr>
          <w:b/>
          <w:caps/>
          <w:sz w:val="24"/>
          <w:szCs w:val="24"/>
        </w:rPr>
        <w:t>Pályázati felhívás</w:t>
      </w:r>
      <w:r w:rsidR="00C1026F" w:rsidRPr="00523DD7">
        <w:rPr>
          <w:b/>
          <w:caps/>
          <w:sz w:val="24"/>
          <w:szCs w:val="24"/>
        </w:rPr>
        <w:t xml:space="preserve"> forrása</w:t>
      </w:r>
      <w:r w:rsidR="003E21A3" w:rsidRPr="00523DD7">
        <w:rPr>
          <w:b/>
          <w:caps/>
          <w:sz w:val="24"/>
          <w:szCs w:val="24"/>
        </w:rPr>
        <w:t xml:space="preserve"> </w:t>
      </w:r>
    </w:p>
    <w:p w14:paraId="462BF8C3" w14:textId="74424E2C" w:rsidR="006A1521" w:rsidRPr="00523DD7" w:rsidRDefault="006A1521" w:rsidP="000E7095">
      <w:pPr>
        <w:spacing w:line="300" w:lineRule="exact"/>
        <w:jc w:val="both"/>
      </w:pPr>
    </w:p>
    <w:p w14:paraId="1FF32B5B" w14:textId="34E8E703" w:rsidR="003D743A" w:rsidRPr="00523DD7" w:rsidRDefault="006A1521" w:rsidP="000E7095">
      <w:pPr>
        <w:spacing w:line="300" w:lineRule="exact"/>
        <w:jc w:val="both"/>
      </w:pPr>
      <w:r w:rsidRPr="00523DD7">
        <w:t>A</w:t>
      </w:r>
      <w:r w:rsidR="00B745CE" w:rsidRPr="00523DD7">
        <w:t xml:space="preserve"> </w:t>
      </w:r>
      <w:r w:rsidR="005A0858" w:rsidRPr="005A0858">
        <w:t>Njtv</w:t>
      </w:r>
      <w:r w:rsidR="00A17D93">
        <w:t>.</w:t>
      </w:r>
      <w:r w:rsidR="005A0858" w:rsidRPr="005A0858" w:rsidDel="005A0858">
        <w:t xml:space="preserve"> </w:t>
      </w:r>
      <w:r w:rsidR="00B745CE" w:rsidRPr="00523DD7">
        <w:t xml:space="preserve">151. §-a </w:t>
      </w:r>
      <w:r w:rsidR="00F234A2" w:rsidRPr="00523DD7">
        <w:t>alapján a roma nemzetiség</w:t>
      </w:r>
      <w:r w:rsidR="00B81AB7" w:rsidRPr="00523DD7">
        <w:t xml:space="preserve"> </w:t>
      </w:r>
      <w:r w:rsidR="003E25FA" w:rsidRPr="00523DD7">
        <w:t>vonatkozásában a nemzetiségpolitikáért felelős miniszter által nyújtott ösztöndíj</w:t>
      </w:r>
      <w:r w:rsidR="00645DD9" w:rsidRPr="00523DD7">
        <w:t xml:space="preserve"> támogatás</w:t>
      </w:r>
      <w:r w:rsidR="003E25FA" w:rsidRPr="00523DD7">
        <w:t xml:space="preserve"> forrása a</w:t>
      </w:r>
      <w:r w:rsidR="00645DD9" w:rsidRPr="00523DD7">
        <w:t xml:space="preserve"> Magyarország 202</w:t>
      </w:r>
      <w:r w:rsidR="00F16D3B" w:rsidRPr="00523DD7">
        <w:t>1</w:t>
      </w:r>
      <w:r w:rsidR="00645DD9" w:rsidRPr="00523DD7">
        <w:t>. évi központi költségvetéséről szóló 20</w:t>
      </w:r>
      <w:r w:rsidR="00F16D3B" w:rsidRPr="00523DD7">
        <w:t>20</w:t>
      </w:r>
      <w:r w:rsidR="00645DD9" w:rsidRPr="00523DD7">
        <w:t>. évi X</w:t>
      </w:r>
      <w:r w:rsidR="00203B9A" w:rsidRPr="00523DD7">
        <w:t>C</w:t>
      </w:r>
      <w:r w:rsidR="00645DD9" w:rsidRPr="00523DD7">
        <w:t>. törvény</w:t>
      </w:r>
      <w:r w:rsidR="00D777FC" w:rsidRPr="00523DD7">
        <w:t>,</w:t>
      </w:r>
      <w:r w:rsidR="00645DD9" w:rsidRPr="00523DD7">
        <w:t xml:space="preserve"> a Magyarország 202</w:t>
      </w:r>
      <w:r w:rsidR="00F16D3B" w:rsidRPr="00523DD7">
        <w:t>2</w:t>
      </w:r>
      <w:r w:rsidR="00645DD9" w:rsidRPr="00523DD7">
        <w:t>. évi központi költségvetéséről szóló 202</w:t>
      </w:r>
      <w:r w:rsidR="000A3755" w:rsidRPr="00523DD7">
        <w:t>1</w:t>
      </w:r>
      <w:r w:rsidR="00645DD9" w:rsidRPr="00523DD7">
        <w:t>. évi XC. törvény</w:t>
      </w:r>
      <w:r w:rsidR="00022F7D" w:rsidRPr="00523DD7">
        <w:t>, illetve</w:t>
      </w:r>
      <w:r w:rsidR="00645DD9" w:rsidRPr="00523DD7">
        <w:t xml:space="preserve"> a Magyarország 202</w:t>
      </w:r>
      <w:r w:rsidR="000A3755" w:rsidRPr="00523DD7">
        <w:t>3</w:t>
      </w:r>
      <w:r w:rsidR="00645DD9" w:rsidRPr="00523DD7">
        <w:t xml:space="preserve">. évi központi költségvetéséről szóló törvény 1. melléklet XIV. Belügyminisztérium fejezet 20. Fejezeti kezelésű előirányzatok cím 5. Társadalmi felzárkózást segítő programok alcím 5. </w:t>
      </w:r>
      <w:r w:rsidR="00645DD9" w:rsidRPr="00523DD7">
        <w:rPr>
          <w:b/>
        </w:rPr>
        <w:t>Útravaló és felzárkózást segítő ösztöndíj programok</w:t>
      </w:r>
      <w:r w:rsidR="00645DD9" w:rsidRPr="00523DD7">
        <w:t xml:space="preserve"> jogcímcsoport (ÁHT-T: 387739) megnevezésű fejezeti kezelésű előirányzat</w:t>
      </w:r>
      <w:r w:rsidR="003E25FA" w:rsidRPr="00523DD7">
        <w:t>.</w:t>
      </w:r>
      <w:r w:rsidR="000E7095" w:rsidRPr="00523DD7">
        <w:t xml:space="preserve"> </w:t>
      </w:r>
      <w:r w:rsidR="003F7361" w:rsidRPr="00523DD7">
        <w:t xml:space="preserve">A </w:t>
      </w:r>
      <w:r w:rsidR="00444EF5" w:rsidRPr="00523DD7">
        <w:t xml:space="preserve">benyújtott pályázatok támogatására a </w:t>
      </w:r>
      <w:r w:rsidR="005A6AF3" w:rsidRPr="00523DD7">
        <w:t>20</w:t>
      </w:r>
      <w:r w:rsidR="00983AE6" w:rsidRPr="00523DD7">
        <w:t>2</w:t>
      </w:r>
      <w:r w:rsidR="009A13B3" w:rsidRPr="00523DD7">
        <w:t>1</w:t>
      </w:r>
      <w:r w:rsidR="005A6AF3" w:rsidRPr="00523DD7">
        <w:t>/202</w:t>
      </w:r>
      <w:r w:rsidR="009A13B3" w:rsidRPr="00523DD7">
        <w:t>2</w:t>
      </w:r>
      <w:r w:rsidR="005A6AF3" w:rsidRPr="00523DD7">
        <w:t>-</w:t>
      </w:r>
      <w:r w:rsidR="00645DD9" w:rsidRPr="00523DD7">
        <w:t>e</w:t>
      </w:r>
      <w:r w:rsidR="005A6AF3" w:rsidRPr="00523DD7">
        <w:t xml:space="preserve">s és a </w:t>
      </w:r>
      <w:r w:rsidR="00E2450D" w:rsidRPr="00523DD7">
        <w:t>202</w:t>
      </w:r>
      <w:r w:rsidR="009A13B3" w:rsidRPr="00523DD7">
        <w:t>2</w:t>
      </w:r>
      <w:r w:rsidR="00F067A6" w:rsidRPr="00523DD7">
        <w:t>/202</w:t>
      </w:r>
      <w:r w:rsidR="009A13B3" w:rsidRPr="00523DD7">
        <w:t>3</w:t>
      </w:r>
      <w:r w:rsidR="006C01E0" w:rsidRPr="00523DD7">
        <w:t>-</w:t>
      </w:r>
      <w:r w:rsidR="009A13B3" w:rsidRPr="00523DD7">
        <w:t>a</w:t>
      </w:r>
      <w:r w:rsidR="006C01E0" w:rsidRPr="00523DD7">
        <w:t>s</w:t>
      </w:r>
      <w:r w:rsidR="003D11DB" w:rsidRPr="00523DD7">
        <w:t xml:space="preserve"> tanév</w:t>
      </w:r>
      <w:r w:rsidR="00A24079" w:rsidRPr="00523DD7">
        <w:t>ek</w:t>
      </w:r>
      <w:r w:rsidR="003D11DB" w:rsidRPr="00523DD7">
        <w:t xml:space="preserve">re </w:t>
      </w:r>
      <w:r w:rsidR="00444EF5" w:rsidRPr="00523DD7">
        <w:t>mindösszesen</w:t>
      </w:r>
      <w:r w:rsidR="003D11DB" w:rsidRPr="00523DD7">
        <w:t xml:space="preserve"> </w:t>
      </w:r>
      <w:r w:rsidR="0051276D" w:rsidRPr="00523DD7">
        <w:rPr>
          <w:b/>
        </w:rPr>
        <w:t>2</w:t>
      </w:r>
      <w:r w:rsidR="00EF4A09" w:rsidRPr="00523DD7">
        <w:rPr>
          <w:b/>
        </w:rPr>
        <w:t>4</w:t>
      </w:r>
      <w:r w:rsidR="00DE22C9" w:rsidRPr="00523DD7">
        <w:rPr>
          <w:b/>
        </w:rPr>
        <w:t xml:space="preserve"> </w:t>
      </w:r>
      <w:r w:rsidR="00EF4A09" w:rsidRPr="00523DD7">
        <w:rPr>
          <w:b/>
        </w:rPr>
        <w:t>0</w:t>
      </w:r>
      <w:r w:rsidR="0051276D" w:rsidRPr="00523DD7">
        <w:rPr>
          <w:b/>
        </w:rPr>
        <w:t>00</w:t>
      </w:r>
      <w:r w:rsidR="00DE22C9" w:rsidRPr="00523DD7">
        <w:rPr>
          <w:b/>
        </w:rPr>
        <w:t> </w:t>
      </w:r>
      <w:r w:rsidR="0051276D" w:rsidRPr="00523DD7">
        <w:rPr>
          <w:b/>
        </w:rPr>
        <w:t>000</w:t>
      </w:r>
      <w:r w:rsidR="00DE22C9" w:rsidRPr="00523DD7">
        <w:rPr>
          <w:b/>
        </w:rPr>
        <w:t xml:space="preserve"> Ft, </w:t>
      </w:r>
      <w:r w:rsidR="007D40C9" w:rsidRPr="00523DD7">
        <w:rPr>
          <w:b/>
        </w:rPr>
        <w:t xml:space="preserve">azaz </w:t>
      </w:r>
      <w:r w:rsidR="0051276D" w:rsidRPr="00523DD7">
        <w:rPr>
          <w:b/>
        </w:rPr>
        <w:t>huszon</w:t>
      </w:r>
      <w:r w:rsidR="00632F57" w:rsidRPr="00523DD7">
        <w:rPr>
          <w:b/>
        </w:rPr>
        <w:t>négy</w:t>
      </w:r>
      <w:r w:rsidR="0051276D" w:rsidRPr="00523DD7">
        <w:rPr>
          <w:b/>
        </w:rPr>
        <w:t>millió</w:t>
      </w:r>
      <w:r w:rsidR="007D40C9" w:rsidRPr="00523DD7">
        <w:rPr>
          <w:b/>
        </w:rPr>
        <w:t xml:space="preserve"> forint</w:t>
      </w:r>
      <w:r w:rsidR="00444EF5" w:rsidRPr="00523DD7">
        <w:rPr>
          <w:b/>
        </w:rPr>
        <w:t xml:space="preserve"> </w:t>
      </w:r>
      <w:r w:rsidR="00444EF5" w:rsidRPr="00523DD7">
        <w:t>keretösszeg áll rendelkezésre</w:t>
      </w:r>
      <w:r w:rsidR="00645DD9" w:rsidRPr="00523DD7">
        <w:t xml:space="preserve">, </w:t>
      </w:r>
      <w:r w:rsidR="00444EF5" w:rsidRPr="00523DD7">
        <w:t xml:space="preserve">mely </w:t>
      </w:r>
      <w:r w:rsidR="00645DD9" w:rsidRPr="00523DD7">
        <w:rPr>
          <w:b/>
        </w:rPr>
        <w:t xml:space="preserve">félévenként </w:t>
      </w:r>
      <w:r w:rsidR="00632F57" w:rsidRPr="00523DD7">
        <w:rPr>
          <w:b/>
        </w:rPr>
        <w:t>6</w:t>
      </w:r>
      <w:r w:rsidR="00DE22C9" w:rsidRPr="00523DD7">
        <w:rPr>
          <w:b/>
        </w:rPr>
        <w:t xml:space="preserve"> </w:t>
      </w:r>
      <w:r w:rsidR="00632F57" w:rsidRPr="00523DD7">
        <w:rPr>
          <w:b/>
        </w:rPr>
        <w:t>00</w:t>
      </w:r>
      <w:r w:rsidR="00645DD9" w:rsidRPr="00523DD7">
        <w:rPr>
          <w:b/>
        </w:rPr>
        <w:t>0</w:t>
      </w:r>
      <w:r w:rsidR="00DE22C9" w:rsidRPr="00523DD7">
        <w:rPr>
          <w:b/>
        </w:rPr>
        <w:t xml:space="preserve"> </w:t>
      </w:r>
      <w:r w:rsidR="00645DD9" w:rsidRPr="00523DD7">
        <w:rPr>
          <w:b/>
        </w:rPr>
        <w:t>000</w:t>
      </w:r>
      <w:r w:rsidR="00DE22C9" w:rsidRPr="00523DD7">
        <w:rPr>
          <w:b/>
        </w:rPr>
        <w:t xml:space="preserve"> </w:t>
      </w:r>
      <w:r w:rsidR="00645DD9" w:rsidRPr="00523DD7">
        <w:rPr>
          <w:b/>
        </w:rPr>
        <w:t xml:space="preserve">Ft, azaz </w:t>
      </w:r>
      <w:r w:rsidR="00632F57" w:rsidRPr="00523DD7">
        <w:rPr>
          <w:b/>
        </w:rPr>
        <w:t>hat</w:t>
      </w:r>
      <w:r w:rsidR="00645DD9" w:rsidRPr="00523DD7">
        <w:rPr>
          <w:b/>
        </w:rPr>
        <w:t>millió forint</w:t>
      </w:r>
      <w:r w:rsidR="007D40C9" w:rsidRPr="00523DD7">
        <w:t xml:space="preserve"> </w:t>
      </w:r>
      <w:r w:rsidR="003D11DB" w:rsidRPr="00523DD7">
        <w:t>nyújtható</w:t>
      </w:r>
      <w:r w:rsidR="00DC0A44" w:rsidRPr="00523DD7">
        <w:t xml:space="preserve"> </w:t>
      </w:r>
      <w:r w:rsidR="00727DE5" w:rsidRPr="00523DD7">
        <w:t xml:space="preserve">ösztöndíj </w:t>
      </w:r>
      <w:r w:rsidR="00DC0A44" w:rsidRPr="00523DD7">
        <w:t>támogatás</w:t>
      </w:r>
      <w:r w:rsidR="00444EF5" w:rsidRPr="00523DD7">
        <w:t>t</w:t>
      </w:r>
      <w:r w:rsidR="00DC0A44" w:rsidRPr="00523DD7">
        <w:t xml:space="preserve"> </w:t>
      </w:r>
      <w:r w:rsidR="00645DD9" w:rsidRPr="00523DD7">
        <w:t>(a továbbiakban: „</w:t>
      </w:r>
      <w:r w:rsidR="00645DD9" w:rsidRPr="00523DD7">
        <w:rPr>
          <w:b/>
        </w:rPr>
        <w:t>Ösztöndíj támogatás</w:t>
      </w:r>
      <w:r w:rsidR="00645DD9" w:rsidRPr="00523DD7">
        <w:t xml:space="preserve">”) </w:t>
      </w:r>
      <w:r w:rsidR="00444EF5" w:rsidRPr="00523DD7">
        <w:t>jelent</w:t>
      </w:r>
      <w:r w:rsidR="00D05F6D" w:rsidRPr="00523DD7">
        <w:t>.</w:t>
      </w:r>
    </w:p>
    <w:p w14:paraId="4ED305B8" w14:textId="77777777" w:rsidR="001543F8" w:rsidRPr="00523DD7" w:rsidRDefault="001543F8" w:rsidP="000E7095">
      <w:pPr>
        <w:spacing w:line="300" w:lineRule="exact"/>
        <w:jc w:val="both"/>
      </w:pPr>
    </w:p>
    <w:p w14:paraId="108F3E83" w14:textId="1D8C1885" w:rsidR="00C16436" w:rsidRPr="00523DD7" w:rsidRDefault="004B69BE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A</w:t>
      </w:r>
      <w:r w:rsidR="00A174FF" w:rsidRPr="00523DD7">
        <w:rPr>
          <w:b/>
          <w:caps/>
          <w:sz w:val="24"/>
          <w:szCs w:val="24"/>
        </w:rPr>
        <w:t xml:space="preserve"> </w:t>
      </w:r>
      <w:r w:rsidR="00ED2DE8" w:rsidRPr="00523DD7">
        <w:rPr>
          <w:b/>
          <w:caps/>
          <w:sz w:val="24"/>
          <w:szCs w:val="24"/>
        </w:rPr>
        <w:t>pályázat</w:t>
      </w:r>
      <w:r w:rsidRPr="00523DD7">
        <w:rPr>
          <w:b/>
          <w:caps/>
          <w:sz w:val="24"/>
          <w:szCs w:val="24"/>
        </w:rPr>
        <w:t xml:space="preserve"> benyújtására</w:t>
      </w:r>
      <w:r w:rsidR="00ED2DE8" w:rsidRPr="00523DD7">
        <w:rPr>
          <w:b/>
          <w:caps/>
          <w:sz w:val="24"/>
          <w:szCs w:val="24"/>
        </w:rPr>
        <w:t xml:space="preserve"> </w:t>
      </w:r>
      <w:r w:rsidR="007E35E1" w:rsidRPr="00523DD7">
        <w:rPr>
          <w:b/>
          <w:caps/>
          <w:sz w:val="24"/>
          <w:szCs w:val="24"/>
        </w:rPr>
        <w:t xml:space="preserve">jogosultak köre </w:t>
      </w:r>
    </w:p>
    <w:p w14:paraId="530365B4" w14:textId="77777777" w:rsidR="007E35E1" w:rsidRPr="00523DD7" w:rsidRDefault="007E35E1" w:rsidP="000E7095">
      <w:pPr>
        <w:pStyle w:val="Cm"/>
        <w:spacing w:line="300" w:lineRule="exact"/>
        <w:jc w:val="both"/>
        <w:rPr>
          <w:b/>
          <w:sz w:val="24"/>
          <w:szCs w:val="24"/>
        </w:rPr>
      </w:pPr>
    </w:p>
    <w:p w14:paraId="08CE8322" w14:textId="414D6503" w:rsidR="00146634" w:rsidRPr="00523DD7" w:rsidRDefault="00146634" w:rsidP="007E35E1">
      <w:pPr>
        <w:pStyle w:val="Cm"/>
        <w:spacing w:line="300" w:lineRule="exact"/>
        <w:jc w:val="both"/>
        <w:rPr>
          <w:sz w:val="24"/>
          <w:szCs w:val="24"/>
        </w:rPr>
      </w:pPr>
    </w:p>
    <w:p w14:paraId="591BC2BE" w14:textId="799C147D" w:rsidR="007E35E1" w:rsidRPr="00523DD7" w:rsidRDefault="000A70BF" w:rsidP="000A70BF">
      <w:pPr>
        <w:pStyle w:val="Cm"/>
        <w:numPr>
          <w:ilvl w:val="1"/>
          <w:numId w:val="5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23DD7">
        <w:rPr>
          <w:sz w:val="24"/>
          <w:szCs w:val="24"/>
        </w:rPr>
        <w:t xml:space="preserve">z Ösztöndíj rendelet 2. § (3) bekezdése alapján </w:t>
      </w:r>
      <w:r>
        <w:rPr>
          <w:sz w:val="24"/>
          <w:szCs w:val="24"/>
        </w:rPr>
        <w:t>a</w:t>
      </w:r>
      <w:r w:rsidRPr="00523DD7">
        <w:rPr>
          <w:sz w:val="24"/>
          <w:szCs w:val="24"/>
        </w:rPr>
        <w:t xml:space="preserve"> </w:t>
      </w:r>
      <w:r w:rsidR="0091323D" w:rsidRPr="00523DD7">
        <w:rPr>
          <w:sz w:val="24"/>
          <w:szCs w:val="24"/>
        </w:rPr>
        <w:t xml:space="preserve">Pályázati felhíváson </w:t>
      </w:r>
      <w:r w:rsidR="002C48CD" w:rsidRPr="00523DD7">
        <w:rPr>
          <w:sz w:val="24"/>
          <w:szCs w:val="24"/>
        </w:rPr>
        <w:t xml:space="preserve">kizárólag </w:t>
      </w:r>
      <w:r w:rsidRPr="000A70BF">
        <w:rPr>
          <w:sz w:val="24"/>
          <w:szCs w:val="24"/>
        </w:rPr>
        <w:t>a</w:t>
      </w:r>
      <w:r w:rsidR="00A17D93">
        <w:rPr>
          <w:sz w:val="24"/>
          <w:szCs w:val="24"/>
        </w:rPr>
        <w:t>zok a P</w:t>
      </w:r>
      <w:r w:rsidRPr="000A70BF">
        <w:rPr>
          <w:sz w:val="24"/>
          <w:szCs w:val="24"/>
        </w:rPr>
        <w:t xml:space="preserve">ályázati felhívásban szereplő roma nemzetiségi nevelést, illetve oktatást folytató </w:t>
      </w:r>
      <w:r w:rsidR="00146634" w:rsidRPr="00523DD7">
        <w:rPr>
          <w:sz w:val="24"/>
          <w:szCs w:val="24"/>
        </w:rPr>
        <w:t>középfokú iskolák</w:t>
      </w:r>
      <w:r w:rsidR="002C48CD" w:rsidRPr="00523DD7">
        <w:rPr>
          <w:sz w:val="24"/>
          <w:szCs w:val="24"/>
        </w:rPr>
        <w:t xml:space="preserve"> vehetnek részt, amelyek</w:t>
      </w:r>
      <w:r w:rsidR="00B43650" w:rsidRPr="00523DD7">
        <w:rPr>
          <w:sz w:val="24"/>
          <w:szCs w:val="24"/>
        </w:rPr>
        <w:t>:</w:t>
      </w:r>
    </w:p>
    <w:p w14:paraId="629869C4" w14:textId="77777777" w:rsidR="009A068D" w:rsidRPr="00523DD7" w:rsidRDefault="009A068D" w:rsidP="007E35E1">
      <w:pPr>
        <w:pStyle w:val="Cm"/>
        <w:spacing w:line="300" w:lineRule="exact"/>
        <w:jc w:val="both"/>
        <w:rPr>
          <w:sz w:val="24"/>
          <w:szCs w:val="24"/>
        </w:rPr>
      </w:pPr>
    </w:p>
    <w:p w14:paraId="52923BB8" w14:textId="1C1C0291" w:rsidR="007E35E1" w:rsidRPr="00523DD7" w:rsidRDefault="007E35E1" w:rsidP="007E35E1">
      <w:pPr>
        <w:pStyle w:val="Cm"/>
        <w:numPr>
          <w:ilvl w:val="0"/>
          <w:numId w:val="20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roma nemzetiségi anyanyelvű </w:t>
      </w:r>
      <w:r w:rsidR="001B7EB7" w:rsidRPr="00523DD7">
        <w:rPr>
          <w:sz w:val="24"/>
          <w:szCs w:val="24"/>
        </w:rPr>
        <w:t>vagy</w:t>
      </w:r>
      <w:r w:rsidRPr="00523DD7">
        <w:rPr>
          <w:sz w:val="24"/>
          <w:szCs w:val="24"/>
        </w:rPr>
        <w:t xml:space="preserve"> nemzetiségi kétnyelvű középfokú oktatást,</w:t>
      </w:r>
    </w:p>
    <w:p w14:paraId="4F09D89C" w14:textId="73CAF100" w:rsidR="007E35E1" w:rsidRPr="003D2285" w:rsidRDefault="007E35E1" w:rsidP="007E35E1">
      <w:pPr>
        <w:pStyle w:val="Cm"/>
        <w:numPr>
          <w:ilvl w:val="0"/>
          <w:numId w:val="20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 nemzetiségi anyanyelvű, kétnyelvű középfokú nevelés-oktatással nem rendelkező nemzetiségek esetében roma nemzetiségi lovári és beás nyelvoktató </w:t>
      </w:r>
      <w:r w:rsidRPr="003D2285">
        <w:rPr>
          <w:sz w:val="24"/>
          <w:szCs w:val="24"/>
        </w:rPr>
        <w:t>vagy roma népismeret oktatást folytatnak</w:t>
      </w:r>
      <w:r w:rsidR="00625F51">
        <w:rPr>
          <w:sz w:val="24"/>
          <w:szCs w:val="24"/>
        </w:rPr>
        <w:t>,</w:t>
      </w:r>
    </w:p>
    <w:p w14:paraId="2A18AE78" w14:textId="77B847A8" w:rsidR="000A70BF" w:rsidRDefault="000A70BF" w:rsidP="000A70BF">
      <w:pPr>
        <w:pStyle w:val="Listaszerbekezds"/>
        <w:numPr>
          <w:ilvl w:val="0"/>
          <w:numId w:val="20"/>
        </w:numPr>
        <w:spacing w:line="276" w:lineRule="auto"/>
        <w:jc w:val="both"/>
      </w:pPr>
      <w:r>
        <w:t xml:space="preserve">a </w:t>
      </w:r>
      <w:r w:rsidR="00A17D93">
        <w:t>P</w:t>
      </w:r>
      <w:r>
        <w:t xml:space="preserve">ályázati felhívásban az alábbi </w:t>
      </w:r>
      <w:r w:rsidRPr="00B6789F">
        <w:t>középfokú oktatási intézmények (a továbbiakban: „</w:t>
      </w:r>
      <w:r w:rsidRPr="000A70BF">
        <w:rPr>
          <w:b/>
        </w:rPr>
        <w:t>középfokú oktatási intézmény</w:t>
      </w:r>
      <w:r w:rsidRPr="00B6789F">
        <w:t>”)</w:t>
      </w:r>
      <w:r>
        <w:t xml:space="preserve"> vesznek részt:</w:t>
      </w:r>
    </w:p>
    <w:p w14:paraId="0FE9F209" w14:textId="77777777" w:rsidR="000A70BF" w:rsidRDefault="000A70BF" w:rsidP="003D2285">
      <w:pPr>
        <w:pStyle w:val="Listaszerbekezds"/>
        <w:spacing w:line="276" w:lineRule="auto"/>
        <w:ind w:left="1495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3932"/>
        <w:gridCol w:w="3987"/>
      </w:tblGrid>
      <w:tr w:rsidR="000A70BF" w:rsidRPr="00B726AA" w14:paraId="0F641B3C" w14:textId="77777777" w:rsidTr="00B726AA">
        <w:trPr>
          <w:jc w:val="center"/>
        </w:trPr>
        <w:tc>
          <w:tcPr>
            <w:tcW w:w="1703" w:type="dxa"/>
          </w:tcPr>
          <w:p w14:paraId="1CF6FED7" w14:textId="77777777" w:rsidR="000A70BF" w:rsidRPr="00B726AA" w:rsidRDefault="000A70BF" w:rsidP="009E1CDC">
            <w:pPr>
              <w:spacing w:line="276" w:lineRule="auto"/>
              <w:jc w:val="center"/>
            </w:pPr>
            <w:r w:rsidRPr="00B726AA">
              <w:t>OM azonosító</w:t>
            </w:r>
          </w:p>
        </w:tc>
        <w:tc>
          <w:tcPr>
            <w:tcW w:w="3932" w:type="dxa"/>
          </w:tcPr>
          <w:p w14:paraId="4A9B4117" w14:textId="77777777" w:rsidR="000A70BF" w:rsidRPr="00B726AA" w:rsidRDefault="000A70BF" w:rsidP="009E1CDC">
            <w:pPr>
              <w:spacing w:line="276" w:lineRule="auto"/>
              <w:jc w:val="center"/>
            </w:pPr>
            <w:r w:rsidRPr="00B726AA">
              <w:t>Középfokú oktatási intézmény neve</w:t>
            </w:r>
          </w:p>
        </w:tc>
        <w:tc>
          <w:tcPr>
            <w:tcW w:w="3987" w:type="dxa"/>
          </w:tcPr>
          <w:p w14:paraId="411CF808" w14:textId="1C12C8FA" w:rsidR="000A70BF" w:rsidRPr="00B726AA" w:rsidRDefault="000A70BF" w:rsidP="009E1CDC">
            <w:pPr>
              <w:spacing w:line="276" w:lineRule="auto"/>
              <w:jc w:val="center"/>
            </w:pPr>
            <w:r w:rsidRPr="00B726AA">
              <w:t>Fenntartó</w:t>
            </w:r>
          </w:p>
        </w:tc>
      </w:tr>
      <w:tr w:rsidR="003D2285" w:rsidRPr="00B726AA" w14:paraId="11744FC6" w14:textId="77777777" w:rsidTr="00B726AA">
        <w:trPr>
          <w:jc w:val="center"/>
        </w:trPr>
        <w:tc>
          <w:tcPr>
            <w:tcW w:w="1703" w:type="dxa"/>
          </w:tcPr>
          <w:p w14:paraId="0E75757C" w14:textId="13DC130C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200475</w:t>
            </w:r>
          </w:p>
        </w:tc>
        <w:tc>
          <w:tcPr>
            <w:tcW w:w="3932" w:type="dxa"/>
            <w:vAlign w:val="bottom"/>
          </w:tcPr>
          <w:p w14:paraId="4B28E1B9" w14:textId="5732184B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A Tan Kapuja Buddhista Gimnázium és Általános Iskola</w:t>
            </w:r>
          </w:p>
        </w:tc>
        <w:tc>
          <w:tcPr>
            <w:tcW w:w="3987" w:type="dxa"/>
          </w:tcPr>
          <w:p w14:paraId="7A686193" w14:textId="2DDDCCC7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A Tan Kapuja Buddhista Egyház</w:t>
            </w:r>
          </w:p>
        </w:tc>
      </w:tr>
      <w:tr w:rsidR="003D2285" w:rsidRPr="00B726AA" w14:paraId="2D8FE910" w14:textId="77777777" w:rsidTr="00B726AA">
        <w:trPr>
          <w:jc w:val="center"/>
        </w:trPr>
        <w:tc>
          <w:tcPr>
            <w:tcW w:w="1703" w:type="dxa"/>
          </w:tcPr>
          <w:p w14:paraId="36E54974" w14:textId="7CD3694E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201362</w:t>
            </w:r>
          </w:p>
        </w:tc>
        <w:tc>
          <w:tcPr>
            <w:tcW w:w="3932" w:type="dxa"/>
            <w:vAlign w:val="bottom"/>
          </w:tcPr>
          <w:p w14:paraId="153FCA80" w14:textId="37DAE245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 xml:space="preserve">Brázay Kálmán Általános Iskola, Gimnázium, Szakiskola, </w:t>
            </w:r>
            <w:r w:rsidRPr="00B726AA">
              <w:rPr>
                <w:color w:val="212529"/>
              </w:rPr>
              <w:lastRenderedPageBreak/>
              <w:t>Szakgimnázium, Technikum és Szakképző Iskola</w:t>
            </w:r>
          </w:p>
        </w:tc>
        <w:tc>
          <w:tcPr>
            <w:tcW w:w="3987" w:type="dxa"/>
          </w:tcPr>
          <w:p w14:paraId="4B483E6E" w14:textId="6FE3572E" w:rsidR="003D2285" w:rsidRPr="00B726AA" w:rsidRDefault="00B726AA" w:rsidP="003E1D8C">
            <w:pPr>
              <w:spacing w:line="276" w:lineRule="auto"/>
              <w:jc w:val="both"/>
            </w:pPr>
            <w:r w:rsidRPr="00B726AA">
              <w:lastRenderedPageBreak/>
              <w:t>De La Salle Szent János Egyesület</w:t>
            </w:r>
          </w:p>
        </w:tc>
      </w:tr>
      <w:tr w:rsidR="003D2285" w:rsidRPr="00B726AA" w14:paraId="7C947822" w14:textId="77777777" w:rsidTr="00B726AA">
        <w:trPr>
          <w:jc w:val="center"/>
        </w:trPr>
        <w:tc>
          <w:tcPr>
            <w:tcW w:w="1703" w:type="dxa"/>
          </w:tcPr>
          <w:p w14:paraId="0C78DA92" w14:textId="557BCD25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200446</w:t>
            </w:r>
          </w:p>
        </w:tc>
        <w:tc>
          <w:tcPr>
            <w:tcW w:w="3932" w:type="dxa"/>
            <w:vAlign w:val="bottom"/>
          </w:tcPr>
          <w:p w14:paraId="1365BFED" w14:textId="63272F8E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Dankó Pista Óvoda, Általános Iskola, Gimnázium, Szakgimnázium, Technikum, Szakképző Iskola és Kollégium - KATICA Bölcsőde</w:t>
            </w:r>
          </w:p>
        </w:tc>
        <w:tc>
          <w:tcPr>
            <w:tcW w:w="3987" w:type="dxa"/>
          </w:tcPr>
          <w:p w14:paraId="41809302" w14:textId="0061948D" w:rsidR="003D2285" w:rsidRPr="00B726AA" w:rsidRDefault="00B726AA" w:rsidP="003E1D8C">
            <w:pPr>
              <w:spacing w:line="276" w:lineRule="auto"/>
              <w:jc w:val="both"/>
            </w:pPr>
            <w:r>
              <w:t>Közös Kincs Oktatási Szolgáltató Közhasznú Nonprofit Kft</w:t>
            </w:r>
          </w:p>
        </w:tc>
      </w:tr>
      <w:tr w:rsidR="003D2285" w:rsidRPr="00B726AA" w14:paraId="0FCC595F" w14:textId="77777777" w:rsidTr="009E1CDC">
        <w:trPr>
          <w:jc w:val="center"/>
        </w:trPr>
        <w:tc>
          <w:tcPr>
            <w:tcW w:w="1703" w:type="dxa"/>
          </w:tcPr>
          <w:p w14:paraId="45809D8B" w14:textId="0979EF5E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201035</w:t>
            </w:r>
          </w:p>
        </w:tc>
        <w:tc>
          <w:tcPr>
            <w:tcW w:w="3932" w:type="dxa"/>
            <w:vAlign w:val="bottom"/>
          </w:tcPr>
          <w:p w14:paraId="7228C100" w14:textId="71584728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Dr. Ámbédkar Gimnázium, Technikum, Szakképző Iskola, Általános Iskola és Martin Luther King Középiskolai Kollégium</w:t>
            </w:r>
          </w:p>
        </w:tc>
        <w:tc>
          <w:tcPr>
            <w:tcW w:w="3987" w:type="dxa"/>
          </w:tcPr>
          <w:p w14:paraId="2080FF3C" w14:textId="34C59C87" w:rsidR="003D2285" w:rsidRPr="00B726AA" w:rsidRDefault="00B726AA" w:rsidP="00B726AA">
            <w:pPr>
              <w:spacing w:line="276" w:lineRule="auto"/>
              <w:jc w:val="both"/>
            </w:pPr>
            <w:r w:rsidRPr="00B726AA">
              <w:t>"Dzsaj Bhím" Triratna Buddhista Közösség</w:t>
            </w:r>
          </w:p>
        </w:tc>
      </w:tr>
      <w:tr w:rsidR="003D2285" w:rsidRPr="00B726AA" w14:paraId="7CDE9FEA" w14:textId="77777777" w:rsidTr="00B726AA">
        <w:trPr>
          <w:jc w:val="center"/>
        </w:trPr>
        <w:tc>
          <w:tcPr>
            <w:tcW w:w="1703" w:type="dxa"/>
          </w:tcPr>
          <w:p w14:paraId="3A867AF0" w14:textId="25E0A458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036733</w:t>
            </w:r>
          </w:p>
        </w:tc>
        <w:tc>
          <w:tcPr>
            <w:tcW w:w="3932" w:type="dxa"/>
            <w:vAlign w:val="bottom"/>
          </w:tcPr>
          <w:p w14:paraId="54272772" w14:textId="62AEAAF0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ELTE Bolyai János Gyakorló Általános Iskola és Gimnázium</w:t>
            </w:r>
          </w:p>
        </w:tc>
        <w:tc>
          <w:tcPr>
            <w:tcW w:w="3987" w:type="dxa"/>
          </w:tcPr>
          <w:p w14:paraId="7D212D95" w14:textId="608D6EDE" w:rsidR="003D2285" w:rsidRPr="00B726AA" w:rsidRDefault="00B726AA" w:rsidP="003E1D8C">
            <w:pPr>
              <w:spacing w:line="276" w:lineRule="auto"/>
              <w:jc w:val="both"/>
            </w:pPr>
            <w:r>
              <w:t>Eötvös Loránd Tudományegyetem</w:t>
            </w:r>
          </w:p>
        </w:tc>
      </w:tr>
      <w:tr w:rsidR="003D2285" w:rsidRPr="00B726AA" w14:paraId="63A1FA0C" w14:textId="77777777" w:rsidTr="009E1CDC">
        <w:trPr>
          <w:jc w:val="center"/>
        </w:trPr>
        <w:tc>
          <w:tcPr>
            <w:tcW w:w="1703" w:type="dxa"/>
            <w:tcBorders>
              <w:bottom w:val="single" w:sz="4" w:space="0" w:color="auto"/>
            </w:tcBorders>
          </w:tcPr>
          <w:p w14:paraId="42CCD6EF" w14:textId="360D8A7A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029379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bottom"/>
          </w:tcPr>
          <w:p w14:paraId="475E60A5" w14:textId="61E0981F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Földes Ferenc Gimnázium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14:paraId="0AAE8145" w14:textId="5DC1FAC0" w:rsidR="003D2285" w:rsidRPr="00B726AA" w:rsidRDefault="00B726AA" w:rsidP="003E1D8C">
            <w:pPr>
              <w:spacing w:line="276" w:lineRule="auto"/>
              <w:jc w:val="both"/>
            </w:pPr>
            <w:r>
              <w:t>Miskolci Tankerületi Központ</w:t>
            </w:r>
          </w:p>
        </w:tc>
      </w:tr>
      <w:tr w:rsidR="003D2285" w:rsidRPr="00B726AA" w14:paraId="74983904" w14:textId="77777777" w:rsidTr="00B726AA">
        <w:trPr>
          <w:jc w:val="center"/>
        </w:trPr>
        <w:tc>
          <w:tcPr>
            <w:tcW w:w="1703" w:type="dxa"/>
          </w:tcPr>
          <w:p w14:paraId="3FBB1065" w14:textId="4086413D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027415</w:t>
            </w:r>
          </w:p>
        </w:tc>
        <w:tc>
          <w:tcPr>
            <w:tcW w:w="3932" w:type="dxa"/>
            <w:vAlign w:val="bottom"/>
          </w:tcPr>
          <w:p w14:paraId="0670D274" w14:textId="0038BC6D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Gandhi Gimnázium, Kollégium és Alapfokú Művészeti Iskola</w:t>
            </w:r>
          </w:p>
        </w:tc>
        <w:tc>
          <w:tcPr>
            <w:tcW w:w="3987" w:type="dxa"/>
          </w:tcPr>
          <w:p w14:paraId="314664DD" w14:textId="237CDC5B" w:rsidR="003D2285" w:rsidRPr="00B726AA" w:rsidRDefault="009E1CDC" w:rsidP="003E1D8C">
            <w:pPr>
              <w:spacing w:line="276" w:lineRule="auto"/>
              <w:jc w:val="both"/>
            </w:pPr>
            <w:r w:rsidRPr="009E1CDC">
              <w:t xml:space="preserve">Gandhi Gimnázium Közhasznú Nonprofit Kft. </w:t>
            </w:r>
          </w:p>
        </w:tc>
      </w:tr>
      <w:tr w:rsidR="003D2285" w:rsidRPr="00B726AA" w14:paraId="1DB54F8C" w14:textId="77777777" w:rsidTr="00B726AA">
        <w:trPr>
          <w:jc w:val="center"/>
        </w:trPr>
        <w:tc>
          <w:tcPr>
            <w:tcW w:w="1703" w:type="dxa"/>
          </w:tcPr>
          <w:p w14:paraId="7F5B379E" w14:textId="79818F9B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102334</w:t>
            </w:r>
          </w:p>
        </w:tc>
        <w:tc>
          <w:tcPr>
            <w:tcW w:w="3932" w:type="dxa"/>
            <w:vAlign w:val="bottom"/>
          </w:tcPr>
          <w:p w14:paraId="697199B0" w14:textId="1BA148F0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Kalyi Jag Roma Nemzetiségi Általános Iskola, Gimnázium, Szakképző Intézmény, Alapfokú Művészeti Iskola és Felnőttoktatási Intézmény</w:t>
            </w:r>
          </w:p>
        </w:tc>
        <w:tc>
          <w:tcPr>
            <w:tcW w:w="3987" w:type="dxa"/>
          </w:tcPr>
          <w:p w14:paraId="4621E75A" w14:textId="482D6CCD" w:rsidR="003D2285" w:rsidRPr="00B726AA" w:rsidRDefault="00B726AA" w:rsidP="003E1D8C">
            <w:pPr>
              <w:spacing w:line="276" w:lineRule="auto"/>
              <w:jc w:val="both"/>
            </w:pPr>
            <w:r>
              <w:t>Kalyi Jag Roma Művészeti, Inter-Európai, Integrációs, Foglalkoztatási és Oktatásfejlesztési Közhasznú Egyesület</w:t>
            </w:r>
          </w:p>
        </w:tc>
      </w:tr>
      <w:tr w:rsidR="003D2285" w:rsidRPr="00B726AA" w14:paraId="42FE0523" w14:textId="77777777" w:rsidTr="00B726AA">
        <w:trPr>
          <w:jc w:val="center"/>
        </w:trPr>
        <w:tc>
          <w:tcPr>
            <w:tcW w:w="1703" w:type="dxa"/>
          </w:tcPr>
          <w:p w14:paraId="73CA408B" w14:textId="7A6F3453" w:rsidR="003D2285" w:rsidRPr="00B726AA" w:rsidRDefault="00B726AA" w:rsidP="003E1D8C">
            <w:pPr>
              <w:spacing w:line="276" w:lineRule="auto"/>
              <w:jc w:val="both"/>
            </w:pPr>
            <w:r w:rsidRPr="00B726AA">
              <w:t>201439</w:t>
            </w:r>
          </w:p>
        </w:tc>
        <w:tc>
          <w:tcPr>
            <w:tcW w:w="3932" w:type="dxa"/>
            <w:vAlign w:val="bottom"/>
          </w:tcPr>
          <w:p w14:paraId="311B1C58" w14:textId="1577E088" w:rsidR="003D2285" w:rsidRPr="00B726AA" w:rsidRDefault="003D2285" w:rsidP="003E1D8C">
            <w:pPr>
              <w:spacing w:line="276" w:lineRule="auto"/>
              <w:jc w:val="both"/>
            </w:pPr>
            <w:r w:rsidRPr="00B726AA">
              <w:rPr>
                <w:color w:val="212529"/>
              </w:rPr>
              <w:t>Teleki József Általános Iskola és Szakképző Iskola</w:t>
            </w:r>
          </w:p>
        </w:tc>
        <w:tc>
          <w:tcPr>
            <w:tcW w:w="3987" w:type="dxa"/>
          </w:tcPr>
          <w:p w14:paraId="781B1B94" w14:textId="0FE668F7" w:rsidR="003D2285" w:rsidRPr="00B726AA" w:rsidRDefault="00B726AA" w:rsidP="003E1D8C">
            <w:pPr>
              <w:spacing w:line="276" w:lineRule="auto"/>
              <w:jc w:val="both"/>
            </w:pPr>
            <w:r>
              <w:t>Országos Roma Önkormányzat</w:t>
            </w:r>
          </w:p>
        </w:tc>
      </w:tr>
    </w:tbl>
    <w:p w14:paraId="45DFE601" w14:textId="1246AF24" w:rsidR="007E35E1" w:rsidRPr="00523DD7" w:rsidRDefault="007E35E1" w:rsidP="005E550F">
      <w:pPr>
        <w:pStyle w:val="Cm"/>
        <w:spacing w:line="300" w:lineRule="exact"/>
        <w:ind w:left="720"/>
        <w:jc w:val="both"/>
        <w:rPr>
          <w:sz w:val="24"/>
          <w:szCs w:val="24"/>
        </w:rPr>
      </w:pPr>
    </w:p>
    <w:p w14:paraId="30499701" w14:textId="1294943D" w:rsidR="000E11B1" w:rsidRPr="000E11B1" w:rsidRDefault="00D341EA" w:rsidP="00202FEC">
      <w:pPr>
        <w:pStyle w:val="Listaszerbekezds"/>
        <w:numPr>
          <w:ilvl w:val="1"/>
          <w:numId w:val="51"/>
        </w:numPr>
        <w:spacing w:before="120" w:after="120" w:line="276" w:lineRule="auto"/>
        <w:jc w:val="both"/>
      </w:pPr>
      <w:r w:rsidRPr="00523DD7">
        <w:t xml:space="preserve">Az Ösztöndíj Rendelet 2. § (4) bekezdése alapján </w:t>
      </w:r>
      <w:r w:rsidR="00A05F3F" w:rsidRPr="00523DD7">
        <w:rPr>
          <w:b/>
        </w:rPr>
        <w:t>a</w:t>
      </w:r>
      <w:r w:rsidRPr="00523DD7">
        <w:rPr>
          <w:b/>
        </w:rPr>
        <w:t xml:space="preserve"> középfokú </w:t>
      </w:r>
      <w:r w:rsidR="00D777FC" w:rsidRPr="00523DD7">
        <w:rPr>
          <w:b/>
        </w:rPr>
        <w:t xml:space="preserve">oktatási intézmény </w:t>
      </w:r>
      <w:r w:rsidR="00A05F3F" w:rsidRPr="00523DD7">
        <w:rPr>
          <w:b/>
        </w:rPr>
        <w:t xml:space="preserve">az általa kiválasztott – és sorrendbe állítással ajánlott – legalább </w:t>
      </w:r>
      <w:r w:rsidR="004A6EAB">
        <w:rPr>
          <w:b/>
        </w:rPr>
        <w:t>2 (</w:t>
      </w:r>
      <w:r w:rsidR="00A70CAB" w:rsidRPr="00523DD7">
        <w:rPr>
          <w:b/>
        </w:rPr>
        <w:t>kettő</w:t>
      </w:r>
      <w:r w:rsidR="004A6EAB">
        <w:rPr>
          <w:b/>
        </w:rPr>
        <w:t>)</w:t>
      </w:r>
      <w:r w:rsidR="00A05F3F" w:rsidRPr="00523DD7">
        <w:rPr>
          <w:b/>
        </w:rPr>
        <w:t xml:space="preserve">, </w:t>
      </w:r>
      <w:r w:rsidR="00A70CAB" w:rsidRPr="00523DD7">
        <w:rPr>
          <w:b/>
        </w:rPr>
        <w:t xml:space="preserve">az </w:t>
      </w:r>
      <w:r w:rsidR="00A05F3F" w:rsidRPr="00523DD7">
        <w:rPr>
          <w:b/>
        </w:rPr>
        <w:t>érettségi megszerzésére irányuló képzés utolsó két évfolyamot megelőző évfolyamát végző</w:t>
      </w:r>
      <w:r w:rsidR="00A05F3F" w:rsidRPr="00523DD7">
        <w:t xml:space="preserve"> </w:t>
      </w:r>
      <w:r w:rsidRPr="00523DD7">
        <w:rPr>
          <w:b/>
        </w:rPr>
        <w:t>tanulóval együttesen terjeszti fel pályázatát (a továbbiakban: „Pályázat”).</w:t>
      </w:r>
      <w:r w:rsidR="00DD724D" w:rsidRPr="00523DD7">
        <w:rPr>
          <w:b/>
        </w:rPr>
        <w:t xml:space="preserve"> </w:t>
      </w:r>
    </w:p>
    <w:p w14:paraId="20217876" w14:textId="46BE099A" w:rsidR="00D341EA" w:rsidRPr="000E11B1" w:rsidRDefault="00DD724D" w:rsidP="000E11B1">
      <w:pPr>
        <w:pStyle w:val="Listaszerbekezds"/>
        <w:spacing w:before="120" w:after="120" w:line="276" w:lineRule="auto"/>
        <w:ind w:left="1048"/>
        <w:jc w:val="both"/>
      </w:pPr>
      <w:r w:rsidRPr="000E11B1">
        <w:t>A</w:t>
      </w:r>
      <w:r w:rsidR="00F86F65" w:rsidRPr="00F86F65">
        <w:t xml:space="preserve"> </w:t>
      </w:r>
      <w:r w:rsidR="00F86F65">
        <w:t>Pályázatot olyan tanulóval lehet benyújtani, aki</w:t>
      </w:r>
      <w:r w:rsidR="00421151">
        <w:t xml:space="preserve"> </w:t>
      </w:r>
      <w:r w:rsidRPr="000E11B1">
        <w:t xml:space="preserve">a </w:t>
      </w:r>
      <w:r w:rsidR="00F86F65">
        <w:t>P</w:t>
      </w:r>
      <w:r w:rsidR="00BF32F0" w:rsidRPr="000E11B1">
        <w:t xml:space="preserve">ályázat benyújtásakor a </w:t>
      </w:r>
      <w:r w:rsidRPr="000E11B1">
        <w:t xml:space="preserve">10. évfolyamot sikeresen befejezte, </w:t>
      </w:r>
      <w:r w:rsidR="00BF32F0" w:rsidRPr="000E11B1">
        <w:t xml:space="preserve">tehát 11. </w:t>
      </w:r>
      <w:r w:rsidR="00483A23" w:rsidRPr="00097EF6">
        <w:t xml:space="preserve">(tizenegyedik) </w:t>
      </w:r>
      <w:r w:rsidR="00BF32F0" w:rsidRPr="000E11B1">
        <w:t>évfolyamot kezdi el a 2021/2022</w:t>
      </w:r>
      <w:r w:rsidR="00F86F65">
        <w:t>.</w:t>
      </w:r>
      <w:r w:rsidR="00BF32F0" w:rsidRPr="000E11B1">
        <w:t xml:space="preserve"> tanév szeptember</w:t>
      </w:r>
      <w:r w:rsidR="007D2019" w:rsidRPr="000E11B1">
        <w:t xml:space="preserve"> 1. napján</w:t>
      </w:r>
      <w:r w:rsidR="00BF32F0" w:rsidRPr="000E11B1">
        <w:t xml:space="preserve">, </w:t>
      </w:r>
      <w:r w:rsidR="00FB2FEE">
        <w:t>VAGY</w:t>
      </w:r>
      <w:r w:rsidRPr="000E11B1">
        <w:t xml:space="preserve"> az 5 </w:t>
      </w:r>
      <w:r w:rsidR="0016257E">
        <w:t xml:space="preserve">(öt) </w:t>
      </w:r>
      <w:r w:rsidRPr="000E11B1">
        <w:t xml:space="preserve">éves képzés esetében a 11. </w:t>
      </w:r>
      <w:r w:rsidR="00483A23" w:rsidRPr="00097EF6">
        <w:t xml:space="preserve">(tizenegyedik) </w:t>
      </w:r>
      <w:r w:rsidRPr="000E11B1">
        <w:t>évfolyamot sikeresen befejezte</w:t>
      </w:r>
      <w:r w:rsidR="00BF32F0" w:rsidRPr="000E11B1">
        <w:t xml:space="preserve">, </w:t>
      </w:r>
      <w:r w:rsidR="00985F32">
        <w:t>így</w:t>
      </w:r>
      <w:r w:rsidR="00985F32" w:rsidRPr="000E11B1">
        <w:t xml:space="preserve"> </w:t>
      </w:r>
      <w:r w:rsidR="00BF32F0" w:rsidRPr="000E11B1">
        <w:t xml:space="preserve">12. </w:t>
      </w:r>
      <w:r w:rsidR="00483A23">
        <w:t xml:space="preserve">(tizenkettedik) </w:t>
      </w:r>
      <w:r w:rsidR="00BF32F0" w:rsidRPr="000E11B1">
        <w:t xml:space="preserve">évfolyamot kezdi el a 2021/2022. tanév szeptember </w:t>
      </w:r>
      <w:r w:rsidR="007D2019" w:rsidRPr="000E11B1">
        <w:t>1. napján</w:t>
      </w:r>
      <w:r w:rsidR="00BF32F0" w:rsidRPr="000E11B1">
        <w:t>.</w:t>
      </w:r>
    </w:p>
    <w:p w14:paraId="032C7537" w14:textId="77777777" w:rsidR="00973721" w:rsidRPr="00523DD7" w:rsidRDefault="00973721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2841CBFF" w14:textId="411AF755" w:rsidR="00EE2AF9" w:rsidRPr="00523DD7" w:rsidRDefault="00B57FF0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A PÁLYÁZAT BENYÚJTÁSÁRA</w:t>
      </w:r>
      <w:r w:rsidR="00D66678" w:rsidRPr="00523DD7">
        <w:rPr>
          <w:b/>
          <w:caps/>
          <w:sz w:val="24"/>
          <w:szCs w:val="24"/>
        </w:rPr>
        <w:t xml:space="preserve"> ÉS TÁMOGATÁSRA </w:t>
      </w:r>
      <w:r w:rsidRPr="00523DD7">
        <w:rPr>
          <w:b/>
          <w:caps/>
          <w:sz w:val="24"/>
          <w:szCs w:val="24"/>
        </w:rPr>
        <w:t>JOGOSULTAK KÖRE</w:t>
      </w:r>
    </w:p>
    <w:p w14:paraId="03BC2DEB" w14:textId="77777777" w:rsidR="005A0858" w:rsidRDefault="005A0858" w:rsidP="003D2285">
      <w:pPr>
        <w:pStyle w:val="Cm"/>
        <w:spacing w:line="300" w:lineRule="exact"/>
        <w:jc w:val="both"/>
        <w:rPr>
          <w:sz w:val="24"/>
          <w:szCs w:val="24"/>
        </w:rPr>
      </w:pPr>
    </w:p>
    <w:p w14:paraId="17E3E01F" w14:textId="332F19ED" w:rsidR="005A0858" w:rsidRPr="00523DD7" w:rsidRDefault="005A0858" w:rsidP="003D2285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</w:t>
      </w:r>
      <w:r w:rsidR="00A17D93">
        <w:rPr>
          <w:sz w:val="24"/>
          <w:szCs w:val="24"/>
        </w:rPr>
        <w:t xml:space="preserve"> P</w:t>
      </w:r>
      <w:r w:rsidRPr="00523DD7">
        <w:rPr>
          <w:sz w:val="24"/>
          <w:szCs w:val="24"/>
        </w:rPr>
        <w:t>ályázat benyújtására a jelen Pályázati felhívásban meghatározott kritériumok szerinti</w:t>
      </w:r>
      <w:r>
        <w:rPr>
          <w:sz w:val="24"/>
          <w:szCs w:val="24"/>
        </w:rPr>
        <w:t xml:space="preserve"> </w:t>
      </w:r>
      <w:r w:rsidRPr="00523DD7">
        <w:rPr>
          <w:sz w:val="24"/>
          <w:szCs w:val="24"/>
        </w:rPr>
        <w:t>tanulók jogosultak</w:t>
      </w:r>
      <w:r>
        <w:rPr>
          <w:sz w:val="24"/>
          <w:szCs w:val="24"/>
        </w:rPr>
        <w:t>:</w:t>
      </w:r>
    </w:p>
    <w:p w14:paraId="0A0AA51B" w14:textId="77777777" w:rsidR="00E603F6" w:rsidRPr="00523DD7" w:rsidRDefault="00E603F6" w:rsidP="000E7095">
      <w:pPr>
        <w:pStyle w:val="Cm"/>
        <w:spacing w:line="300" w:lineRule="exact"/>
        <w:jc w:val="both"/>
        <w:rPr>
          <w:b/>
          <w:sz w:val="24"/>
          <w:szCs w:val="24"/>
        </w:rPr>
      </w:pPr>
    </w:p>
    <w:p w14:paraId="43BCA8D3" w14:textId="6F3793ED" w:rsidR="00653F24" w:rsidRDefault="00F86587" w:rsidP="00A168A4">
      <w:pPr>
        <w:pStyle w:val="Cm"/>
        <w:numPr>
          <w:ilvl w:val="1"/>
          <w:numId w:val="51"/>
        </w:numPr>
        <w:spacing w:line="300" w:lineRule="exact"/>
        <w:jc w:val="both"/>
        <w:rPr>
          <w:b/>
          <w:sz w:val="24"/>
          <w:szCs w:val="24"/>
        </w:rPr>
      </w:pPr>
      <w:r w:rsidRPr="00523DD7">
        <w:rPr>
          <w:b/>
          <w:sz w:val="24"/>
          <w:szCs w:val="24"/>
        </w:rPr>
        <w:lastRenderedPageBreak/>
        <w:t xml:space="preserve">A </w:t>
      </w:r>
      <w:r w:rsidR="00DA7BE7" w:rsidRPr="00523DD7">
        <w:rPr>
          <w:b/>
          <w:sz w:val="24"/>
          <w:szCs w:val="24"/>
        </w:rPr>
        <w:t>P</w:t>
      </w:r>
      <w:r w:rsidRPr="00523DD7">
        <w:rPr>
          <w:b/>
          <w:sz w:val="24"/>
          <w:szCs w:val="24"/>
        </w:rPr>
        <w:t>ályázaton</w:t>
      </w:r>
      <w:r w:rsidR="00653F24" w:rsidRPr="00523DD7">
        <w:rPr>
          <w:b/>
          <w:sz w:val="24"/>
          <w:szCs w:val="24"/>
        </w:rPr>
        <w:t xml:space="preserve"> az a magyar </w:t>
      </w:r>
      <w:r w:rsidR="00BA4664" w:rsidRPr="00523DD7">
        <w:rPr>
          <w:b/>
          <w:sz w:val="24"/>
          <w:szCs w:val="24"/>
        </w:rPr>
        <w:t xml:space="preserve">és külföldi </w:t>
      </w:r>
      <w:r w:rsidR="00653F24" w:rsidRPr="00523DD7">
        <w:rPr>
          <w:b/>
          <w:sz w:val="24"/>
          <w:szCs w:val="24"/>
        </w:rPr>
        <w:t xml:space="preserve">állampolgár tanuló vehet részt, </w:t>
      </w:r>
    </w:p>
    <w:p w14:paraId="64E55AD1" w14:textId="77777777" w:rsidR="00DF1FE2" w:rsidRPr="00523DD7" w:rsidRDefault="00DF1FE2" w:rsidP="00DF1FE2">
      <w:pPr>
        <w:pStyle w:val="Cm"/>
        <w:spacing w:line="300" w:lineRule="exact"/>
        <w:ind w:left="1048"/>
        <w:jc w:val="both"/>
        <w:rPr>
          <w:b/>
          <w:sz w:val="24"/>
          <w:szCs w:val="24"/>
        </w:rPr>
      </w:pPr>
    </w:p>
    <w:p w14:paraId="37A57853" w14:textId="034696F9" w:rsidR="00653F24" w:rsidRPr="00523DD7" w:rsidRDefault="00653F24" w:rsidP="000E7095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aki nyilatkozata szerint </w:t>
      </w:r>
      <w:r w:rsidR="00167004" w:rsidRPr="00523DD7">
        <w:rPr>
          <w:sz w:val="24"/>
          <w:szCs w:val="24"/>
        </w:rPr>
        <w:t xml:space="preserve">a </w:t>
      </w:r>
      <w:r w:rsidRPr="00523DD7">
        <w:rPr>
          <w:sz w:val="24"/>
          <w:szCs w:val="24"/>
        </w:rPr>
        <w:t>roma nemzetiséghez tartozik,</w:t>
      </w:r>
    </w:p>
    <w:p w14:paraId="6205E18A" w14:textId="70650C3A" w:rsidR="00653F24" w:rsidRPr="00523DD7" w:rsidRDefault="00653F24" w:rsidP="000E7095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akinek a tanulmányi eredménye a </w:t>
      </w:r>
      <w:r w:rsidR="00DA7BE7" w:rsidRPr="00523DD7">
        <w:rPr>
          <w:sz w:val="24"/>
          <w:szCs w:val="24"/>
        </w:rPr>
        <w:t>P</w:t>
      </w:r>
      <w:r w:rsidRPr="00523DD7">
        <w:rPr>
          <w:sz w:val="24"/>
          <w:szCs w:val="24"/>
        </w:rPr>
        <w:t>ályázat benyújtását megelőző tanév végén a 4,00 tanulmányi átlageredményt elér</w:t>
      </w:r>
      <w:r w:rsidR="00167004" w:rsidRPr="00523DD7">
        <w:rPr>
          <w:sz w:val="24"/>
          <w:szCs w:val="24"/>
        </w:rPr>
        <w:t>te</w:t>
      </w:r>
      <w:r w:rsidRPr="00523DD7">
        <w:rPr>
          <w:sz w:val="24"/>
          <w:szCs w:val="24"/>
        </w:rPr>
        <w:t>,</w:t>
      </w:r>
    </w:p>
    <w:p w14:paraId="16AA5FB9" w14:textId="0220C131" w:rsidR="00653F24" w:rsidRPr="00523DD7" w:rsidRDefault="00653F24" w:rsidP="00BA4664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aki más forrásból </w:t>
      </w:r>
      <w:r w:rsidRPr="00523DD7">
        <w:rPr>
          <w:b/>
          <w:sz w:val="24"/>
          <w:szCs w:val="24"/>
        </w:rPr>
        <w:t xml:space="preserve">azonos időszakra </w:t>
      </w:r>
      <w:r w:rsidR="00BA4664" w:rsidRPr="00523DD7">
        <w:rPr>
          <w:b/>
          <w:sz w:val="24"/>
          <w:szCs w:val="24"/>
        </w:rPr>
        <w:t xml:space="preserve">és </w:t>
      </w:r>
      <w:r w:rsidR="00BA4664" w:rsidRPr="00E24ABF">
        <w:rPr>
          <w:b/>
          <w:sz w:val="24"/>
          <w:szCs w:val="24"/>
        </w:rPr>
        <w:t xml:space="preserve">azonos célra </w:t>
      </w:r>
      <w:r w:rsidRPr="00E24ABF">
        <w:rPr>
          <w:b/>
          <w:sz w:val="24"/>
          <w:szCs w:val="24"/>
        </w:rPr>
        <w:t>nézve</w:t>
      </w:r>
      <w:r w:rsidRPr="00523DD7">
        <w:rPr>
          <w:sz w:val="24"/>
          <w:szCs w:val="24"/>
        </w:rPr>
        <w:t xml:space="preserve"> tanulmányi ösztöndíjban nem részesül,</w:t>
      </w:r>
    </w:p>
    <w:p w14:paraId="212707F6" w14:textId="7529825A" w:rsidR="00653F24" w:rsidRPr="00523DD7" w:rsidRDefault="00653F24" w:rsidP="000E7095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aki – törvényes képviselőjével egyetemben – a </w:t>
      </w:r>
      <w:r w:rsidR="00DA7BE7" w:rsidRPr="00523DD7">
        <w:rPr>
          <w:sz w:val="24"/>
          <w:szCs w:val="24"/>
        </w:rPr>
        <w:t>P</w:t>
      </w:r>
      <w:r w:rsidRPr="00523DD7">
        <w:rPr>
          <w:sz w:val="24"/>
          <w:szCs w:val="24"/>
        </w:rPr>
        <w:t xml:space="preserve">ályázat benyújtásával egyidejűleg írásban hozzájárul a </w:t>
      </w:r>
      <w:r w:rsidR="00DA7BE7" w:rsidRPr="00523DD7">
        <w:rPr>
          <w:sz w:val="24"/>
          <w:szCs w:val="24"/>
        </w:rPr>
        <w:t>P</w:t>
      </w:r>
      <w:r w:rsidRPr="00523DD7">
        <w:rPr>
          <w:sz w:val="24"/>
          <w:szCs w:val="24"/>
        </w:rPr>
        <w:t>ályázat elbírálásához feltétlenül szükséges személyes adatainak kezeléséhez.</w:t>
      </w:r>
    </w:p>
    <w:p w14:paraId="71693457" w14:textId="77777777" w:rsidR="00653F24" w:rsidRPr="00523DD7" w:rsidRDefault="00653F24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6C09F4D9" w14:textId="48DC259E" w:rsidR="00C16436" w:rsidRPr="00523DD7" w:rsidRDefault="008A6363" w:rsidP="00A168A4">
      <w:pPr>
        <w:pStyle w:val="Cm"/>
        <w:numPr>
          <w:ilvl w:val="1"/>
          <w:numId w:val="51"/>
        </w:numPr>
        <w:spacing w:line="300" w:lineRule="exact"/>
        <w:jc w:val="both"/>
        <w:rPr>
          <w:b/>
          <w:sz w:val="24"/>
          <w:szCs w:val="24"/>
        </w:rPr>
      </w:pPr>
      <w:r w:rsidRPr="00523DD7">
        <w:rPr>
          <w:b/>
          <w:sz w:val="24"/>
          <w:szCs w:val="24"/>
        </w:rPr>
        <w:t>Ösztöndíj</w:t>
      </w:r>
      <w:r w:rsidR="00DA7BE7" w:rsidRPr="00523DD7">
        <w:rPr>
          <w:b/>
          <w:sz w:val="24"/>
          <w:szCs w:val="24"/>
        </w:rPr>
        <w:t xml:space="preserve"> támogatás</w:t>
      </w:r>
      <w:r w:rsidRPr="00523DD7">
        <w:rPr>
          <w:b/>
          <w:sz w:val="24"/>
          <w:szCs w:val="24"/>
        </w:rPr>
        <w:t xml:space="preserve">ban </w:t>
      </w:r>
      <w:r w:rsidR="003B5FFD" w:rsidRPr="00523DD7">
        <w:rPr>
          <w:b/>
          <w:sz w:val="24"/>
          <w:szCs w:val="24"/>
        </w:rPr>
        <w:t>az a tanuló részesülhet,</w:t>
      </w:r>
      <w:r w:rsidR="00167004" w:rsidRPr="00523DD7">
        <w:rPr>
          <w:b/>
          <w:sz w:val="24"/>
          <w:szCs w:val="24"/>
        </w:rPr>
        <w:t xml:space="preserve"> aki</w:t>
      </w:r>
    </w:p>
    <w:p w14:paraId="550323CA" w14:textId="77777777" w:rsidR="00AD12E0" w:rsidRPr="00523DD7" w:rsidRDefault="00AD12E0" w:rsidP="00D354F9">
      <w:pPr>
        <w:pStyle w:val="Cm"/>
        <w:spacing w:line="300" w:lineRule="exact"/>
        <w:ind w:firstLine="360"/>
        <w:jc w:val="both"/>
        <w:rPr>
          <w:b/>
          <w:sz w:val="24"/>
          <w:szCs w:val="24"/>
        </w:rPr>
      </w:pPr>
    </w:p>
    <w:p w14:paraId="19541E20" w14:textId="583275A1" w:rsidR="00BA4664" w:rsidRPr="00523DD7" w:rsidRDefault="005B5A0E" w:rsidP="00D354F9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 </w:t>
      </w:r>
      <w:r w:rsidR="00853720" w:rsidRPr="00523DD7">
        <w:rPr>
          <w:sz w:val="24"/>
          <w:szCs w:val="24"/>
        </w:rPr>
        <w:t xml:space="preserve">jelen </w:t>
      </w:r>
      <w:r w:rsidR="00DA7BE7" w:rsidRPr="00523DD7">
        <w:rPr>
          <w:sz w:val="24"/>
          <w:szCs w:val="24"/>
        </w:rPr>
        <w:t>P</w:t>
      </w:r>
      <w:r w:rsidRPr="00523DD7">
        <w:rPr>
          <w:sz w:val="24"/>
          <w:szCs w:val="24"/>
        </w:rPr>
        <w:t>ályázati felhívás</w:t>
      </w:r>
      <w:r w:rsidR="00732849" w:rsidRPr="00523DD7">
        <w:rPr>
          <w:sz w:val="24"/>
          <w:szCs w:val="24"/>
        </w:rPr>
        <w:t xml:space="preserve"> 4.</w:t>
      </w:r>
      <w:r w:rsidR="00483A23">
        <w:rPr>
          <w:sz w:val="24"/>
          <w:szCs w:val="24"/>
        </w:rPr>
        <w:t>1.</w:t>
      </w:r>
      <w:r w:rsidR="00732849" w:rsidRPr="00523DD7">
        <w:rPr>
          <w:sz w:val="24"/>
          <w:szCs w:val="24"/>
        </w:rPr>
        <w:t xml:space="preserve"> pontjában meghatározott kritériumoknak megfelel és jelen </w:t>
      </w:r>
      <w:r w:rsidR="00DA7BE7" w:rsidRPr="00523DD7">
        <w:rPr>
          <w:sz w:val="24"/>
          <w:szCs w:val="24"/>
        </w:rPr>
        <w:t>P</w:t>
      </w:r>
      <w:r w:rsidR="00732849" w:rsidRPr="00523DD7">
        <w:rPr>
          <w:sz w:val="24"/>
          <w:szCs w:val="24"/>
        </w:rPr>
        <w:t>ályázat</w:t>
      </w:r>
      <w:r w:rsidR="00A174FF" w:rsidRPr="00523DD7">
        <w:rPr>
          <w:sz w:val="24"/>
          <w:szCs w:val="24"/>
        </w:rPr>
        <w:t>i felhívás</w:t>
      </w:r>
      <w:r w:rsidR="00732849" w:rsidRPr="00523DD7">
        <w:rPr>
          <w:sz w:val="24"/>
          <w:szCs w:val="24"/>
        </w:rPr>
        <w:t xml:space="preserve"> </w:t>
      </w:r>
      <w:r w:rsidR="00B3125B" w:rsidRPr="00523DD7">
        <w:rPr>
          <w:sz w:val="24"/>
          <w:szCs w:val="24"/>
        </w:rPr>
        <w:t>6</w:t>
      </w:r>
      <w:r w:rsidR="00732849" w:rsidRPr="00523DD7">
        <w:rPr>
          <w:sz w:val="24"/>
          <w:szCs w:val="24"/>
        </w:rPr>
        <w:t>. pontjá</w:t>
      </w:r>
      <w:r w:rsidRPr="00523DD7">
        <w:rPr>
          <w:sz w:val="24"/>
          <w:szCs w:val="24"/>
        </w:rPr>
        <w:t>ban meghatározott dokumentumokat hiánytalanul és határidőn belül benyújtotta</w:t>
      </w:r>
      <w:r w:rsidR="00BA4664" w:rsidRPr="00523DD7">
        <w:rPr>
          <w:sz w:val="24"/>
          <w:szCs w:val="24"/>
        </w:rPr>
        <w:t>,</w:t>
      </w:r>
    </w:p>
    <w:p w14:paraId="0E145578" w14:textId="5548B3BD" w:rsidR="005B5A0E" w:rsidRPr="00523DD7" w:rsidRDefault="00BA4664" w:rsidP="00D354F9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 </w:t>
      </w:r>
      <w:r w:rsidR="00305D18" w:rsidRPr="00523DD7">
        <w:rPr>
          <w:sz w:val="24"/>
          <w:szCs w:val="24"/>
        </w:rPr>
        <w:t>a</w:t>
      </w:r>
      <w:r w:rsidR="000A70BF">
        <w:rPr>
          <w:sz w:val="24"/>
          <w:szCs w:val="24"/>
        </w:rPr>
        <w:t xml:space="preserve"> jelen Pályázati felhívás 3.1. pontjában felsorolt</w:t>
      </w:r>
      <w:r w:rsidR="00305D18" w:rsidRPr="00523DD7">
        <w:rPr>
          <w:sz w:val="24"/>
          <w:szCs w:val="24"/>
        </w:rPr>
        <w:t xml:space="preserve"> </w:t>
      </w:r>
      <w:r w:rsidRPr="00523DD7">
        <w:rPr>
          <w:sz w:val="24"/>
          <w:szCs w:val="24"/>
        </w:rPr>
        <w:t xml:space="preserve">középfokú </w:t>
      </w:r>
      <w:r w:rsidR="00985F32">
        <w:rPr>
          <w:sz w:val="24"/>
          <w:szCs w:val="24"/>
        </w:rPr>
        <w:t xml:space="preserve">oktatási </w:t>
      </w:r>
      <w:r w:rsidRPr="00523DD7">
        <w:rPr>
          <w:sz w:val="24"/>
          <w:szCs w:val="24"/>
        </w:rPr>
        <w:t>intézmén</w:t>
      </w:r>
      <w:r w:rsidR="000A70BF">
        <w:rPr>
          <w:sz w:val="24"/>
          <w:szCs w:val="24"/>
        </w:rPr>
        <w:t>y valamelyikével</w:t>
      </w:r>
      <w:r w:rsidRPr="00523DD7">
        <w:rPr>
          <w:sz w:val="24"/>
          <w:szCs w:val="24"/>
        </w:rPr>
        <w:t xml:space="preserve"> </w:t>
      </w:r>
      <w:r w:rsidR="007C6099" w:rsidRPr="00523DD7">
        <w:rPr>
          <w:sz w:val="24"/>
          <w:szCs w:val="24"/>
        </w:rPr>
        <w:t>együttesen terjeszti fel P</w:t>
      </w:r>
      <w:r w:rsidRPr="00523DD7">
        <w:rPr>
          <w:sz w:val="24"/>
          <w:szCs w:val="24"/>
        </w:rPr>
        <w:t>ályázatát,</w:t>
      </w:r>
      <w:r w:rsidR="008A3272" w:rsidRPr="00523DD7">
        <w:rPr>
          <w:sz w:val="24"/>
          <w:szCs w:val="24"/>
        </w:rPr>
        <w:t xml:space="preserve"> amely intézménnyel tanulói jogviszonyban áll,</w:t>
      </w:r>
    </w:p>
    <w:p w14:paraId="211785DD" w14:textId="20EA56DA" w:rsidR="0073725E" w:rsidRPr="00523DD7" w:rsidRDefault="0073725E" w:rsidP="00D354F9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az Ösztöndíj rendelet 2. § (10) bekezdése alapján </w:t>
      </w:r>
      <w:r w:rsidRPr="00523DD7">
        <w:rPr>
          <w:rFonts w:eastAsia="Calibri"/>
          <w:sz w:val="24"/>
          <w:szCs w:val="24"/>
          <w:lang w:eastAsia="en-US"/>
        </w:rPr>
        <w:t>a 2020/2021. tanév végi tanulmányi átlag eléri a 4,00 átlageredményt,</w:t>
      </w:r>
    </w:p>
    <w:p w14:paraId="3D1F8C79" w14:textId="5912A211" w:rsidR="005B5A0E" w:rsidRPr="00523DD7" w:rsidRDefault="005B5A0E" w:rsidP="00D354F9">
      <w:pPr>
        <w:pStyle w:val="Cm"/>
        <w:numPr>
          <w:ilvl w:val="0"/>
          <w:numId w:val="2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</w:t>
      </w:r>
      <w:r w:rsidR="00537A05" w:rsidRPr="00523DD7">
        <w:rPr>
          <w:sz w:val="24"/>
          <w:szCs w:val="24"/>
        </w:rPr>
        <w:t>z Ösztöndíj</w:t>
      </w:r>
      <w:r w:rsidRPr="00523DD7">
        <w:rPr>
          <w:sz w:val="24"/>
          <w:szCs w:val="24"/>
        </w:rPr>
        <w:t xml:space="preserve"> </w:t>
      </w:r>
      <w:r w:rsidR="007C6099" w:rsidRPr="00523DD7">
        <w:rPr>
          <w:sz w:val="24"/>
          <w:szCs w:val="24"/>
        </w:rPr>
        <w:t xml:space="preserve">rendeletben és </w:t>
      </w:r>
      <w:r w:rsidR="00853720" w:rsidRPr="00523DD7">
        <w:rPr>
          <w:sz w:val="24"/>
          <w:szCs w:val="24"/>
        </w:rPr>
        <w:t xml:space="preserve">jelen </w:t>
      </w:r>
      <w:r w:rsidR="00DA7BE7" w:rsidRPr="00523DD7">
        <w:rPr>
          <w:sz w:val="24"/>
          <w:szCs w:val="24"/>
        </w:rPr>
        <w:t>P</w:t>
      </w:r>
      <w:r w:rsidRPr="00523DD7">
        <w:rPr>
          <w:sz w:val="24"/>
          <w:szCs w:val="24"/>
        </w:rPr>
        <w:t xml:space="preserve">ályázati </w:t>
      </w:r>
      <w:r w:rsidR="00853720" w:rsidRPr="00523DD7">
        <w:rPr>
          <w:sz w:val="24"/>
          <w:szCs w:val="24"/>
        </w:rPr>
        <w:t>felhív</w:t>
      </w:r>
      <w:r w:rsidRPr="00523DD7">
        <w:rPr>
          <w:sz w:val="24"/>
          <w:szCs w:val="24"/>
        </w:rPr>
        <w:t>ásban meghatározott feltételeknek megfelel.</w:t>
      </w:r>
    </w:p>
    <w:p w14:paraId="7E5CDA6A" w14:textId="77777777" w:rsidR="00DC0A44" w:rsidRPr="00523DD7" w:rsidRDefault="00DC0A44" w:rsidP="00D354F9">
      <w:pPr>
        <w:pStyle w:val="Cm"/>
        <w:spacing w:line="300" w:lineRule="exact"/>
        <w:ind w:firstLine="360"/>
        <w:jc w:val="both"/>
        <w:rPr>
          <w:b/>
          <w:sz w:val="24"/>
          <w:szCs w:val="24"/>
        </w:rPr>
      </w:pPr>
    </w:p>
    <w:p w14:paraId="4B341A41" w14:textId="1D23F483" w:rsidR="00E004F2" w:rsidRPr="00523DD7" w:rsidRDefault="00F47892" w:rsidP="00AE17B0">
      <w:pPr>
        <w:pStyle w:val="Cm"/>
        <w:numPr>
          <w:ilvl w:val="1"/>
          <w:numId w:val="51"/>
        </w:numPr>
        <w:spacing w:line="300" w:lineRule="exact"/>
        <w:jc w:val="both"/>
        <w:rPr>
          <w:b/>
          <w:sz w:val="24"/>
          <w:szCs w:val="24"/>
        </w:rPr>
      </w:pPr>
      <w:r w:rsidRPr="00523DD7">
        <w:rPr>
          <w:b/>
          <w:sz w:val="24"/>
          <w:szCs w:val="24"/>
        </w:rPr>
        <w:t xml:space="preserve">Több pályázó esetében az </w:t>
      </w:r>
      <w:r w:rsidR="00DA7BE7" w:rsidRPr="00523DD7">
        <w:rPr>
          <w:b/>
          <w:sz w:val="24"/>
          <w:szCs w:val="24"/>
        </w:rPr>
        <w:t>Ö</w:t>
      </w:r>
      <w:r w:rsidRPr="00523DD7">
        <w:rPr>
          <w:b/>
          <w:sz w:val="24"/>
          <w:szCs w:val="24"/>
        </w:rPr>
        <w:t xml:space="preserve">sztöndíj </w:t>
      </w:r>
      <w:r w:rsidR="00DA7BE7" w:rsidRPr="00523DD7">
        <w:rPr>
          <w:b/>
          <w:sz w:val="24"/>
          <w:szCs w:val="24"/>
        </w:rPr>
        <w:t xml:space="preserve">támogatás </w:t>
      </w:r>
      <w:r w:rsidRPr="00523DD7">
        <w:rPr>
          <w:b/>
          <w:sz w:val="24"/>
          <w:szCs w:val="24"/>
        </w:rPr>
        <w:t>odaítélésekor előnyben részesül az a tanuló,</w:t>
      </w:r>
      <w:r w:rsidR="002044A6" w:rsidRPr="00523DD7">
        <w:rPr>
          <w:b/>
          <w:sz w:val="24"/>
          <w:szCs w:val="24"/>
        </w:rPr>
        <w:t xml:space="preserve"> aki a </w:t>
      </w:r>
      <w:r w:rsidR="00DA7BE7" w:rsidRPr="00523DD7">
        <w:rPr>
          <w:b/>
          <w:sz w:val="24"/>
          <w:szCs w:val="24"/>
        </w:rPr>
        <w:t>P</w:t>
      </w:r>
      <w:r w:rsidR="002044A6" w:rsidRPr="00523DD7">
        <w:rPr>
          <w:b/>
          <w:sz w:val="24"/>
          <w:szCs w:val="24"/>
        </w:rPr>
        <w:t>ályázathoz csatolt dokumentummal igazolja, hogy</w:t>
      </w:r>
    </w:p>
    <w:p w14:paraId="28E0124C" w14:textId="77777777" w:rsidR="00AD12E0" w:rsidRPr="00523DD7" w:rsidRDefault="00AD12E0" w:rsidP="00D66678">
      <w:pPr>
        <w:autoSpaceDE w:val="0"/>
        <w:autoSpaceDN w:val="0"/>
        <w:adjustRightInd w:val="0"/>
        <w:spacing w:line="300" w:lineRule="exact"/>
        <w:ind w:left="851" w:hanging="567"/>
        <w:jc w:val="both"/>
        <w:rPr>
          <w:b/>
        </w:rPr>
      </w:pPr>
    </w:p>
    <w:p w14:paraId="372AA98E" w14:textId="6D204ACB" w:rsidR="004D6E35" w:rsidRPr="00523DD7" w:rsidRDefault="004D6E35" w:rsidP="00D354F9">
      <w:pPr>
        <w:numPr>
          <w:ilvl w:val="0"/>
          <w:numId w:val="42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rendszeres gyermekvédelmi kedvezményben részesül, </w:t>
      </w:r>
      <w:r w:rsidRPr="00523DD7">
        <w:rPr>
          <w:b/>
        </w:rPr>
        <w:t>vagy</w:t>
      </w:r>
    </w:p>
    <w:p w14:paraId="7AB76C0C" w14:textId="7FDF6953" w:rsidR="004D6E35" w:rsidRPr="00523DD7" w:rsidRDefault="004D6E35" w:rsidP="00D354F9">
      <w:pPr>
        <w:numPr>
          <w:ilvl w:val="0"/>
          <w:numId w:val="42"/>
        </w:numPr>
        <w:autoSpaceDE w:val="0"/>
        <w:autoSpaceDN w:val="0"/>
        <w:adjustRightInd w:val="0"/>
        <w:spacing w:line="300" w:lineRule="exact"/>
        <w:jc w:val="both"/>
      </w:pPr>
      <w:r w:rsidRPr="00523DD7">
        <w:t>hátrányos</w:t>
      </w:r>
      <w:r w:rsidR="002044A6" w:rsidRPr="00523DD7">
        <w:t xml:space="preserve"> vagy</w:t>
      </w:r>
      <w:r w:rsidRPr="00523DD7">
        <w:t xml:space="preserve"> halmozottan hátrányos helyzetű</w:t>
      </w:r>
      <w:r w:rsidR="002044A6" w:rsidRPr="00523DD7">
        <w:t xml:space="preserve">, </w:t>
      </w:r>
      <w:r w:rsidR="002044A6" w:rsidRPr="00523DD7">
        <w:rPr>
          <w:b/>
        </w:rPr>
        <w:t>vagy</w:t>
      </w:r>
    </w:p>
    <w:p w14:paraId="69B902CA" w14:textId="1B7BD9A3" w:rsidR="004D6E35" w:rsidRPr="00523DD7" w:rsidRDefault="004D6E35" w:rsidP="00D354F9">
      <w:pPr>
        <w:numPr>
          <w:ilvl w:val="0"/>
          <w:numId w:val="42"/>
        </w:numPr>
        <w:autoSpaceDE w:val="0"/>
        <w:autoSpaceDN w:val="0"/>
        <w:adjustRightInd w:val="0"/>
        <w:spacing w:line="300" w:lineRule="exact"/>
        <w:jc w:val="both"/>
      </w:pPr>
      <w:r w:rsidRPr="00523DD7">
        <w:t>védelembe vett,</w:t>
      </w:r>
      <w:r w:rsidR="002044A6" w:rsidRPr="00523DD7">
        <w:t xml:space="preserve"> </w:t>
      </w:r>
      <w:r w:rsidR="002044A6" w:rsidRPr="00523DD7">
        <w:rPr>
          <w:b/>
        </w:rPr>
        <w:t>vagy</w:t>
      </w:r>
    </w:p>
    <w:p w14:paraId="79ACF817" w14:textId="1BEA02A4" w:rsidR="004D6E35" w:rsidRPr="00523DD7" w:rsidRDefault="004D6E35" w:rsidP="00D354F9">
      <w:pPr>
        <w:numPr>
          <w:ilvl w:val="0"/>
          <w:numId w:val="42"/>
        </w:numPr>
        <w:autoSpaceDE w:val="0"/>
        <w:autoSpaceDN w:val="0"/>
        <w:adjustRightInd w:val="0"/>
        <w:spacing w:line="300" w:lineRule="exact"/>
        <w:jc w:val="both"/>
      </w:pPr>
      <w:r w:rsidRPr="00523DD7">
        <w:t>ideiglenes hatállyal elhelyezett</w:t>
      </w:r>
      <w:r w:rsidR="00C93DAB" w:rsidRPr="00523DD7">
        <w:t>.</w:t>
      </w:r>
    </w:p>
    <w:p w14:paraId="7BB67C18" w14:textId="77777777" w:rsidR="004D6E35" w:rsidRPr="00523DD7" w:rsidRDefault="004D6E35" w:rsidP="000E7095">
      <w:pPr>
        <w:autoSpaceDE w:val="0"/>
        <w:autoSpaceDN w:val="0"/>
        <w:adjustRightInd w:val="0"/>
        <w:spacing w:line="300" w:lineRule="exact"/>
        <w:ind w:firstLine="204"/>
        <w:jc w:val="both"/>
        <w:rPr>
          <w:b/>
        </w:rPr>
      </w:pPr>
    </w:p>
    <w:p w14:paraId="22C39ABC" w14:textId="04502182" w:rsidR="00257253" w:rsidRPr="00523DD7" w:rsidRDefault="006E731B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</w:rPr>
      </w:pPr>
      <w:r w:rsidRPr="00523DD7">
        <w:rPr>
          <w:b/>
          <w:caps/>
          <w:sz w:val="24"/>
          <w:szCs w:val="24"/>
        </w:rPr>
        <w:t xml:space="preserve">Az </w:t>
      </w:r>
      <w:r w:rsidR="00DA7BE7" w:rsidRPr="00523DD7">
        <w:rPr>
          <w:b/>
          <w:caps/>
          <w:sz w:val="24"/>
          <w:szCs w:val="24"/>
        </w:rPr>
        <w:t>Ö</w:t>
      </w:r>
      <w:r w:rsidRPr="00523DD7">
        <w:rPr>
          <w:b/>
          <w:caps/>
          <w:sz w:val="24"/>
          <w:szCs w:val="24"/>
        </w:rPr>
        <w:t xml:space="preserve">sztöndíj </w:t>
      </w:r>
      <w:r w:rsidR="00DA7BE7" w:rsidRPr="00523DD7">
        <w:rPr>
          <w:b/>
          <w:caps/>
          <w:sz w:val="24"/>
          <w:szCs w:val="24"/>
        </w:rPr>
        <w:t xml:space="preserve">támogatás </w:t>
      </w:r>
      <w:r w:rsidRPr="00523DD7">
        <w:rPr>
          <w:b/>
          <w:caps/>
          <w:sz w:val="24"/>
          <w:szCs w:val="24"/>
        </w:rPr>
        <w:t>tartalma</w:t>
      </w:r>
      <w:r w:rsidR="00576C02" w:rsidRPr="00523DD7">
        <w:rPr>
          <w:b/>
          <w:caps/>
          <w:sz w:val="24"/>
          <w:szCs w:val="24"/>
        </w:rPr>
        <w:t xml:space="preserve"> és mértéke</w:t>
      </w:r>
    </w:p>
    <w:p w14:paraId="407BE8FE" w14:textId="77777777" w:rsidR="009C1210" w:rsidRPr="00523DD7" w:rsidRDefault="009C1210" w:rsidP="000E7095">
      <w:p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</w:p>
    <w:p w14:paraId="73081C68" w14:textId="77777777" w:rsidR="00537A05" w:rsidRPr="00523DD7" w:rsidRDefault="009C1210" w:rsidP="000E7095">
      <w:pPr>
        <w:autoSpaceDE w:val="0"/>
        <w:autoSpaceDN w:val="0"/>
        <w:adjustRightInd w:val="0"/>
        <w:spacing w:line="300" w:lineRule="exact"/>
        <w:jc w:val="both"/>
      </w:pPr>
      <w:r w:rsidRPr="00523DD7">
        <w:t xml:space="preserve">Ösztöndíj támogatás keretösszegeinek felhasználására </w:t>
      </w:r>
    </w:p>
    <w:p w14:paraId="2FC06F47" w14:textId="77777777" w:rsidR="00444EF5" w:rsidRPr="00523DD7" w:rsidRDefault="00444EF5" w:rsidP="000E7095">
      <w:pPr>
        <w:autoSpaceDE w:val="0"/>
        <w:autoSpaceDN w:val="0"/>
        <w:adjustRightInd w:val="0"/>
        <w:spacing w:line="300" w:lineRule="exact"/>
        <w:jc w:val="both"/>
      </w:pPr>
    </w:p>
    <w:p w14:paraId="03CFFBBD" w14:textId="77777777" w:rsidR="00537A05" w:rsidRPr="00523DD7" w:rsidRDefault="009C1210" w:rsidP="009821E6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  <w:r w:rsidRPr="00523DD7">
        <w:rPr>
          <w:b/>
        </w:rPr>
        <w:t xml:space="preserve">a 2021/2022. I. félév tekintetében 2021. szeptember 1. és 2022. január 31. közötti időszakban, </w:t>
      </w:r>
    </w:p>
    <w:p w14:paraId="56D8BF3C" w14:textId="77777777" w:rsidR="00537A05" w:rsidRPr="00523DD7" w:rsidRDefault="00537A05" w:rsidP="009821E6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  <w:r w:rsidRPr="00523DD7">
        <w:rPr>
          <w:b/>
        </w:rPr>
        <w:t xml:space="preserve">a </w:t>
      </w:r>
      <w:r w:rsidR="009C1210" w:rsidRPr="00523DD7">
        <w:rPr>
          <w:b/>
        </w:rPr>
        <w:t>2021/2022. II. félév tekintetében 2022. február 1. és 2022. június 30. napja közötti időszakban</w:t>
      </w:r>
      <w:r w:rsidR="009C1210" w:rsidRPr="00523DD7">
        <w:t xml:space="preserve">, </w:t>
      </w:r>
    </w:p>
    <w:p w14:paraId="63D1372E" w14:textId="77777777" w:rsidR="00537A05" w:rsidRPr="00523DD7" w:rsidRDefault="00537A05" w:rsidP="009821E6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  <w:r w:rsidRPr="00523DD7">
        <w:rPr>
          <w:b/>
        </w:rPr>
        <w:t xml:space="preserve">a </w:t>
      </w:r>
      <w:r w:rsidR="009C1210" w:rsidRPr="00523DD7">
        <w:rPr>
          <w:b/>
        </w:rPr>
        <w:t xml:space="preserve">2022/2023. I. félév tekintetében 2022. szeptember 1. és 2023. január 31. közötti időszakban, továbbá </w:t>
      </w:r>
    </w:p>
    <w:p w14:paraId="3DA0650D" w14:textId="77777777" w:rsidR="00537A05" w:rsidRPr="00523DD7" w:rsidRDefault="009C1210" w:rsidP="009821E6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  <w:r w:rsidRPr="00523DD7">
        <w:rPr>
          <w:b/>
        </w:rPr>
        <w:lastRenderedPageBreak/>
        <w:t>a 2022/2023. II. félév tekintetében</w:t>
      </w:r>
      <w:r w:rsidRPr="00523DD7">
        <w:t xml:space="preserve"> a </w:t>
      </w:r>
      <w:r w:rsidRPr="00523DD7">
        <w:rPr>
          <w:b/>
        </w:rPr>
        <w:t xml:space="preserve">2023. február 1. és 2023. június 30. napja közötti időszakban </w:t>
      </w:r>
    </w:p>
    <w:p w14:paraId="4AB50115" w14:textId="77777777" w:rsidR="00444EF5" w:rsidRPr="00523DD7" w:rsidRDefault="00444EF5" w:rsidP="00F711C3">
      <w:pPr>
        <w:autoSpaceDE w:val="0"/>
        <w:autoSpaceDN w:val="0"/>
        <w:adjustRightInd w:val="0"/>
        <w:spacing w:line="300" w:lineRule="exact"/>
        <w:jc w:val="both"/>
      </w:pPr>
    </w:p>
    <w:p w14:paraId="6CA634CF" w14:textId="4CDD0E0A" w:rsidR="009C1210" w:rsidRPr="00523DD7" w:rsidRDefault="009C1210" w:rsidP="00F711C3">
      <w:pPr>
        <w:autoSpaceDE w:val="0"/>
        <w:autoSpaceDN w:val="0"/>
        <w:adjustRightInd w:val="0"/>
        <w:spacing w:line="300" w:lineRule="exact"/>
        <w:jc w:val="both"/>
        <w:rPr>
          <w:b/>
          <w:caps/>
        </w:rPr>
      </w:pPr>
      <w:r w:rsidRPr="00523DD7">
        <w:t>jogosultak a pályázaton nyertes kedvezményezettek (a továbbiakban: „</w:t>
      </w:r>
      <w:r w:rsidRPr="00523DD7">
        <w:rPr>
          <w:b/>
        </w:rPr>
        <w:t>Kedvezményezett</w:t>
      </w:r>
      <w:r w:rsidRPr="00523DD7">
        <w:t>”</w:t>
      </w:r>
      <w:r w:rsidR="00444EF5" w:rsidRPr="00523DD7">
        <w:t>).</w:t>
      </w:r>
      <w:r w:rsidRPr="00523DD7">
        <w:t xml:space="preserve"> </w:t>
      </w:r>
    </w:p>
    <w:p w14:paraId="4513D512" w14:textId="77777777" w:rsidR="00257253" w:rsidRPr="00523DD7" w:rsidRDefault="00257253" w:rsidP="000E7095">
      <w:pPr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47C02F7B" w14:textId="6124488D" w:rsidR="00B3125B" w:rsidRPr="00523DD7" w:rsidRDefault="00732849" w:rsidP="00732849">
      <w:pPr>
        <w:autoSpaceDE w:val="0"/>
        <w:autoSpaceDN w:val="0"/>
        <w:adjustRightInd w:val="0"/>
        <w:spacing w:line="300" w:lineRule="exact"/>
        <w:jc w:val="both"/>
      </w:pPr>
      <w:r w:rsidRPr="00523DD7">
        <w:t>A</w:t>
      </w:r>
      <w:r w:rsidR="009C1210" w:rsidRPr="00523DD7">
        <w:t>z</w:t>
      </w:r>
      <w:r w:rsidRPr="00523DD7">
        <w:t xml:space="preserve"> </w:t>
      </w:r>
      <w:r w:rsidR="009C1210" w:rsidRPr="00523DD7">
        <w:t xml:space="preserve">Ösztöndíj </w:t>
      </w:r>
      <w:r w:rsidRPr="00523DD7">
        <w:t xml:space="preserve">rendelet </w:t>
      </w:r>
      <w:r w:rsidR="007C6099" w:rsidRPr="00523DD7">
        <w:t xml:space="preserve">1. § (3) bekezdése </w:t>
      </w:r>
      <w:r w:rsidRPr="00523DD7">
        <w:t xml:space="preserve">alapján az </w:t>
      </w:r>
      <w:r w:rsidR="00DA7BE7" w:rsidRPr="00523DD7">
        <w:t>Ö</w:t>
      </w:r>
      <w:r w:rsidRPr="00523DD7">
        <w:t xml:space="preserve">sztöndíj </w:t>
      </w:r>
      <w:r w:rsidR="00DA7BE7" w:rsidRPr="00523DD7">
        <w:t xml:space="preserve">támogatás </w:t>
      </w:r>
      <w:r w:rsidRPr="00523DD7">
        <w:t xml:space="preserve">mértéke tanulónként havonta </w:t>
      </w:r>
      <w:r w:rsidRPr="00523DD7">
        <w:rPr>
          <w:b/>
        </w:rPr>
        <w:t xml:space="preserve">30 000 Ft, </w:t>
      </w:r>
      <w:r w:rsidRPr="00523DD7">
        <w:t>azaz harmincezer forint, mely összeg a</w:t>
      </w:r>
      <w:r w:rsidR="009C1210" w:rsidRPr="00523DD7">
        <w:t xml:space="preserve">z ösztöndíj szerződés </w:t>
      </w:r>
      <w:r w:rsidR="00F338AC">
        <w:t>(a továbbiakban: „</w:t>
      </w:r>
      <w:r w:rsidR="00F338AC" w:rsidRPr="003D2285">
        <w:rPr>
          <w:b/>
        </w:rPr>
        <w:t>Ösztöndíj sz</w:t>
      </w:r>
      <w:r w:rsidR="00F338AC">
        <w:rPr>
          <w:b/>
        </w:rPr>
        <w:t>e</w:t>
      </w:r>
      <w:r w:rsidR="00F338AC" w:rsidRPr="003D2285">
        <w:rPr>
          <w:b/>
        </w:rPr>
        <w:t>rződés</w:t>
      </w:r>
      <w:r w:rsidR="00F338AC">
        <w:t xml:space="preserve">”) </w:t>
      </w:r>
      <w:r w:rsidR="009C1210" w:rsidRPr="00523DD7">
        <w:t xml:space="preserve">megkötését követően a tanítási év kezdetétől, </w:t>
      </w:r>
      <w:r w:rsidR="00195AE1" w:rsidRPr="00523DD7">
        <w:t xml:space="preserve">azaz </w:t>
      </w:r>
      <w:r w:rsidR="00195AE1" w:rsidRPr="00523DD7">
        <w:rPr>
          <w:b/>
        </w:rPr>
        <w:t xml:space="preserve">2021. </w:t>
      </w:r>
      <w:r w:rsidRPr="00523DD7">
        <w:rPr>
          <w:b/>
        </w:rPr>
        <w:t>szeptember 1. napját</w:t>
      </w:r>
      <w:r w:rsidR="009C1210" w:rsidRPr="00523DD7">
        <w:rPr>
          <w:b/>
        </w:rPr>
        <w:t xml:space="preserve">ól, illeti meg a </w:t>
      </w:r>
      <w:r w:rsidR="00444EF5" w:rsidRPr="00523DD7">
        <w:rPr>
          <w:b/>
        </w:rPr>
        <w:t>K</w:t>
      </w:r>
      <w:r w:rsidR="009C1210" w:rsidRPr="00523DD7">
        <w:rPr>
          <w:b/>
        </w:rPr>
        <w:t xml:space="preserve">edvezményezettet </w:t>
      </w:r>
      <w:r w:rsidR="00195AE1" w:rsidRPr="00523DD7">
        <w:rPr>
          <w:b/>
        </w:rPr>
        <w:t>2023. június 30</w:t>
      </w:r>
      <w:r w:rsidR="00B87E65" w:rsidRPr="00523DD7">
        <w:rPr>
          <w:b/>
        </w:rPr>
        <w:t>. napjáig</w:t>
      </w:r>
      <w:r w:rsidR="00195AE1" w:rsidRPr="00523DD7">
        <w:rPr>
          <w:b/>
        </w:rPr>
        <w:t xml:space="preserve">, </w:t>
      </w:r>
      <w:r w:rsidR="00195AE1" w:rsidRPr="00523DD7">
        <w:t xml:space="preserve">amennyiben a </w:t>
      </w:r>
      <w:r w:rsidR="00F338AC">
        <w:t>jelen P</w:t>
      </w:r>
      <w:r w:rsidR="00195AE1" w:rsidRPr="00523DD7">
        <w:t xml:space="preserve">ályázati felhívás </w:t>
      </w:r>
      <w:r w:rsidR="00B3125B" w:rsidRPr="00523DD7">
        <w:t>14</w:t>
      </w:r>
      <w:r w:rsidR="00444EF5" w:rsidRPr="00523DD7">
        <w:t>. pontjában foglalt beszámolási kötelezettségét és a 1</w:t>
      </w:r>
      <w:r w:rsidR="00B3125B" w:rsidRPr="00523DD7">
        <w:t>6</w:t>
      </w:r>
      <w:r w:rsidR="00444EF5" w:rsidRPr="00523DD7">
        <w:t>.1. pontban rögzített feltételeket teljesíti</w:t>
      </w:r>
      <w:r w:rsidR="00195AE1" w:rsidRPr="00523DD7">
        <w:t xml:space="preserve">. </w:t>
      </w:r>
    </w:p>
    <w:p w14:paraId="24622941" w14:textId="77777777" w:rsidR="00A4413E" w:rsidRPr="00523DD7" w:rsidRDefault="00A4413E" w:rsidP="000E7095">
      <w:pPr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21FE3544" w14:textId="5FB52E52" w:rsidR="005A3A5A" w:rsidRPr="00523DD7" w:rsidRDefault="005A3A5A" w:rsidP="00E80810">
      <w:pPr>
        <w:pStyle w:val="Cm"/>
        <w:numPr>
          <w:ilvl w:val="0"/>
          <w:numId w:val="51"/>
        </w:numPr>
        <w:spacing w:line="300" w:lineRule="exact"/>
        <w:jc w:val="left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A</w:t>
      </w:r>
      <w:r w:rsidR="002E7DD1" w:rsidRPr="00523DD7">
        <w:rPr>
          <w:b/>
          <w:caps/>
          <w:sz w:val="24"/>
          <w:szCs w:val="24"/>
        </w:rPr>
        <w:t xml:space="preserve"> </w:t>
      </w:r>
      <w:r w:rsidR="00DA7BE7" w:rsidRPr="00523DD7">
        <w:rPr>
          <w:b/>
          <w:caps/>
          <w:sz w:val="24"/>
          <w:szCs w:val="24"/>
        </w:rPr>
        <w:t>P</w:t>
      </w:r>
      <w:r w:rsidRPr="00523DD7">
        <w:rPr>
          <w:b/>
          <w:caps/>
          <w:sz w:val="24"/>
          <w:szCs w:val="24"/>
        </w:rPr>
        <w:t xml:space="preserve">ályázat </w:t>
      </w:r>
      <w:r w:rsidR="007C49AE" w:rsidRPr="00523DD7">
        <w:rPr>
          <w:b/>
          <w:caps/>
          <w:sz w:val="24"/>
          <w:szCs w:val="24"/>
        </w:rPr>
        <w:t xml:space="preserve">benyújtásának módja, </w:t>
      </w:r>
      <w:r w:rsidRPr="00523DD7">
        <w:rPr>
          <w:b/>
          <w:caps/>
          <w:sz w:val="24"/>
          <w:szCs w:val="24"/>
        </w:rPr>
        <w:t>tartalmi és formai követelményei</w:t>
      </w:r>
    </w:p>
    <w:p w14:paraId="304E410E" w14:textId="77777777" w:rsidR="00257253" w:rsidRPr="00523DD7" w:rsidRDefault="00257253" w:rsidP="000E7095">
      <w:pPr>
        <w:autoSpaceDE w:val="0"/>
        <w:autoSpaceDN w:val="0"/>
        <w:adjustRightInd w:val="0"/>
        <w:spacing w:line="300" w:lineRule="exact"/>
        <w:jc w:val="both"/>
        <w:rPr>
          <w:b/>
        </w:rPr>
      </w:pPr>
    </w:p>
    <w:p w14:paraId="45227746" w14:textId="1F79D9BF" w:rsidR="00E004F2" w:rsidRPr="00523DD7" w:rsidRDefault="005A3A5A" w:rsidP="000E7095">
      <w:pPr>
        <w:autoSpaceDE w:val="0"/>
        <w:autoSpaceDN w:val="0"/>
        <w:adjustRightInd w:val="0"/>
        <w:spacing w:line="300" w:lineRule="exact"/>
        <w:jc w:val="both"/>
      </w:pPr>
      <w:r w:rsidRPr="00523DD7">
        <w:t xml:space="preserve">A </w:t>
      </w:r>
      <w:r w:rsidR="00DA7BE7" w:rsidRPr="00523DD7">
        <w:t>P</w:t>
      </w:r>
      <w:r w:rsidRPr="00523DD7">
        <w:t>ályázat</w:t>
      </w:r>
      <w:r w:rsidR="00B91FBE" w:rsidRPr="00523DD7">
        <w:t>ot</w:t>
      </w:r>
      <w:r w:rsidRPr="00523DD7">
        <w:t xml:space="preserve"> </w:t>
      </w:r>
      <w:r w:rsidR="00006BB5" w:rsidRPr="00523DD7">
        <w:t>1 (</w:t>
      </w:r>
      <w:r w:rsidRPr="00523DD7">
        <w:t>egy</w:t>
      </w:r>
      <w:r w:rsidR="00006BB5" w:rsidRPr="00523DD7">
        <w:t>)</w:t>
      </w:r>
      <w:r w:rsidRPr="00523DD7">
        <w:t xml:space="preserve"> példányban, számítógéppel kitöltve</w:t>
      </w:r>
      <w:r w:rsidR="00B17F41" w:rsidRPr="00523DD7">
        <w:t>,</w:t>
      </w:r>
      <w:r w:rsidRPr="00523DD7">
        <w:t xml:space="preserve"> a tanuló</w:t>
      </w:r>
      <w:r w:rsidR="00DC0A44" w:rsidRPr="00523DD7">
        <w:t xml:space="preserve"> és</w:t>
      </w:r>
      <w:r w:rsidRPr="00523DD7">
        <w:t xml:space="preserve"> a tanuló törvényes képviselője</w:t>
      </w:r>
      <w:r w:rsidR="00B17F41" w:rsidRPr="00523DD7">
        <w:t xml:space="preserve"> (képviselői)</w:t>
      </w:r>
      <w:r w:rsidR="00B1646A" w:rsidRPr="00523DD7">
        <w:t>, továbbá a</w:t>
      </w:r>
      <w:r w:rsidR="00903EB7" w:rsidRPr="00523DD7">
        <w:t xml:space="preserve"> középfokú oktatási </w:t>
      </w:r>
      <w:r w:rsidR="00B1646A" w:rsidRPr="00523DD7">
        <w:t>intézmény</w:t>
      </w:r>
      <w:r w:rsidRPr="00523DD7">
        <w:t xml:space="preserve"> képviselője által aláírt és bélyegzőlenyomattal</w:t>
      </w:r>
      <w:r w:rsidR="00444EF5" w:rsidRPr="00523DD7">
        <w:t xml:space="preserve"> ellátott</w:t>
      </w:r>
      <w:r w:rsidRPr="00523DD7">
        <w:t xml:space="preserve"> </w:t>
      </w:r>
      <w:r w:rsidR="00B12451" w:rsidRPr="00523DD7">
        <w:t>Pályázati adatlap</w:t>
      </w:r>
      <w:r w:rsidR="00444EF5" w:rsidRPr="00523DD7">
        <w:t>ot</w:t>
      </w:r>
      <w:r w:rsidR="00B12451" w:rsidRPr="00523DD7">
        <w:t xml:space="preserve"> szükséges az </w:t>
      </w:r>
      <w:ins w:id="1" w:author="Csernai Erika" w:date="2021-08-16T12:20:00Z">
        <w:r w:rsidR="00B52AC6">
          <w:fldChar w:fldCharType="begin"/>
        </w:r>
        <w:r w:rsidR="00B52AC6">
          <w:instrText xml:space="preserve"> HYPERLINK "mailto:</w:instrText>
        </w:r>
      </w:ins>
      <w:r w:rsidR="00B52AC6" w:rsidRPr="00B52AC6">
        <w:rPr>
          <w:rPrChange w:id="2" w:author="Csernai Erika" w:date="2021-08-16T12:20:00Z">
            <w:rPr>
              <w:rStyle w:val="Hiperhivatkozs"/>
              <w:color w:val="auto"/>
            </w:rPr>
          </w:rPrChange>
        </w:rPr>
        <w:instrText>rnto@tef.gov.h</w:instrText>
      </w:r>
      <w:ins w:id="3" w:author="Csernai Erika" w:date="2021-08-16T12:20:00Z">
        <w:r w:rsidR="00B52AC6">
          <w:rPr>
            <w:rStyle w:val="Hiperhivatkozs"/>
            <w:color w:val="auto"/>
          </w:rPr>
          <w:instrText>u</w:instrText>
        </w:r>
        <w:r w:rsidR="00B52AC6">
          <w:instrText xml:space="preserve">" </w:instrText>
        </w:r>
        <w:r w:rsidR="00B52AC6">
          <w:fldChar w:fldCharType="separate"/>
        </w:r>
      </w:ins>
      <w:r w:rsidR="00B52AC6" w:rsidRPr="00F821CF">
        <w:rPr>
          <w:rStyle w:val="Hiperhivatkozs"/>
          <w:rPrChange w:id="4" w:author="Csernai Erika" w:date="2021-08-16T12:20:00Z">
            <w:rPr>
              <w:rStyle w:val="Hiperhivatkozs"/>
              <w:color w:val="auto"/>
            </w:rPr>
          </w:rPrChange>
        </w:rPr>
        <w:t>rnto@tef.gov.h</w:t>
      </w:r>
      <w:del w:id="5" w:author="Csernai Erika" w:date="2021-08-16T12:19:00Z">
        <w:r w:rsidR="00B52AC6" w:rsidRPr="00F821CF" w:rsidDel="00B52AC6">
          <w:rPr>
            <w:rStyle w:val="Hiperhivatkozs"/>
            <w:rPrChange w:id="6" w:author="Csernai Erika" w:date="2021-08-16T12:20:00Z">
              <w:rPr>
                <w:rStyle w:val="Hiperhivatkozs"/>
                <w:color w:val="auto"/>
              </w:rPr>
            </w:rPrChange>
          </w:rPr>
          <w:delText>u</w:delText>
        </w:r>
      </w:del>
      <w:ins w:id="7" w:author="Csernai Erika" w:date="2021-08-16T12:20:00Z">
        <w:r w:rsidR="00B52AC6" w:rsidRPr="00F821CF">
          <w:rPr>
            <w:rStyle w:val="Hiperhivatkozs"/>
          </w:rPr>
          <w:t>u</w:t>
        </w:r>
        <w:r w:rsidR="00B52AC6">
          <w:fldChar w:fldCharType="end"/>
        </w:r>
        <w:r w:rsidR="00B52AC6">
          <w:rPr>
            <w:rStyle w:val="Hiperhivatkozs"/>
            <w:color w:val="auto"/>
          </w:rPr>
          <w:t xml:space="preserve"> </w:t>
        </w:r>
      </w:ins>
      <w:del w:id="8" w:author="Csernai Erika" w:date="2021-08-16T12:20:00Z">
        <w:r w:rsidR="00B12451" w:rsidRPr="00523DD7" w:rsidDel="00B52AC6">
          <w:delText xml:space="preserve"> </w:delText>
        </w:r>
      </w:del>
      <w:r w:rsidR="00B12451" w:rsidRPr="00523DD7">
        <w:t>elektronikus címre megküldeni</w:t>
      </w:r>
      <w:r w:rsidR="006B3D9F" w:rsidRPr="00523DD7">
        <w:t xml:space="preserve"> </w:t>
      </w:r>
      <w:r w:rsidR="00B12451" w:rsidRPr="00523DD7">
        <w:t>az alábbi mellékletekkel együtt:</w:t>
      </w:r>
    </w:p>
    <w:p w14:paraId="56469351" w14:textId="77777777" w:rsidR="00257253" w:rsidRPr="00523DD7" w:rsidRDefault="00257253" w:rsidP="000E7095">
      <w:pPr>
        <w:autoSpaceDE w:val="0"/>
        <w:autoSpaceDN w:val="0"/>
        <w:adjustRightInd w:val="0"/>
        <w:spacing w:line="300" w:lineRule="exact"/>
        <w:jc w:val="both"/>
      </w:pPr>
    </w:p>
    <w:p w14:paraId="6C8E70ED" w14:textId="1FF608B0" w:rsidR="005A3A5A" w:rsidRPr="00523DD7" w:rsidRDefault="005A3A5A" w:rsidP="000E7095">
      <w:pPr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tanuló önéletrajza, </w:t>
      </w:r>
      <w:r w:rsidR="00782995" w:rsidRPr="00523DD7">
        <w:t>a</w:t>
      </w:r>
      <w:r w:rsidRPr="00523DD7">
        <w:t xml:space="preserve">melynek része a tanuló részletes </w:t>
      </w:r>
      <w:r w:rsidR="001A0288" w:rsidRPr="00523DD7">
        <w:t>továbbtanulási terve</w:t>
      </w:r>
      <w:r w:rsidR="003C4530" w:rsidRPr="00523DD7">
        <w:t xml:space="preserve"> </w:t>
      </w:r>
      <w:r w:rsidR="00782995" w:rsidRPr="00523DD7">
        <w:t>[</w:t>
      </w:r>
      <w:r w:rsidR="003C4530" w:rsidRPr="00523DD7">
        <w:t xml:space="preserve">maximum 3 </w:t>
      </w:r>
      <w:r w:rsidR="00DA7BE7" w:rsidRPr="00523DD7">
        <w:t xml:space="preserve">(három) </w:t>
      </w:r>
      <w:r w:rsidR="003C4530" w:rsidRPr="00523DD7">
        <w:t>gépelt oldal</w:t>
      </w:r>
      <w:r w:rsidR="00782995" w:rsidRPr="00523DD7">
        <w:t>]</w:t>
      </w:r>
      <w:r w:rsidR="00B1646A" w:rsidRPr="00523DD7">
        <w:t>,</w:t>
      </w:r>
    </w:p>
    <w:p w14:paraId="63E01D76" w14:textId="7F801544" w:rsidR="0093686B" w:rsidRPr="00523DD7" w:rsidRDefault="00B1646A" w:rsidP="002B5DC2">
      <w:pPr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>a</w:t>
      </w:r>
      <w:r w:rsidR="00E41934" w:rsidRPr="00523DD7">
        <w:t xml:space="preserve"> középiskolával</w:t>
      </w:r>
      <w:r w:rsidR="005A3A5A" w:rsidRPr="00523DD7">
        <w:t xml:space="preserve"> fennálló tanul</w:t>
      </w:r>
      <w:r w:rsidRPr="00523DD7">
        <w:t>ói jogviszonyról szóló igazolás,</w:t>
      </w:r>
      <w:r w:rsidR="000231F6" w:rsidRPr="00523DD7" w:rsidDel="000231F6">
        <w:t xml:space="preserve"> </w:t>
      </w:r>
    </w:p>
    <w:p w14:paraId="27D7335A" w14:textId="41152E77" w:rsidR="00257253" w:rsidRPr="00523DD7" w:rsidRDefault="00922EB4" w:rsidP="00922EB4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a </w:t>
      </w:r>
      <w:r w:rsidR="00D741C8" w:rsidRPr="00523DD7">
        <w:t>középfokú oktatási intézmény</w:t>
      </w:r>
      <w:r w:rsidRPr="00523DD7">
        <w:t xml:space="preserve"> szándéknyilatkozata</w:t>
      </w:r>
      <w:r w:rsidR="00903EB7" w:rsidRPr="00523DD7">
        <w:t>, hogy szerződésben vállalja</w:t>
      </w:r>
      <w:r w:rsidRPr="00523DD7">
        <w:t xml:space="preserve"> az </w:t>
      </w:r>
      <w:r w:rsidR="0089558D" w:rsidRPr="00523DD7">
        <w:t>Ö</w:t>
      </w:r>
      <w:r w:rsidRPr="00523DD7">
        <w:t>sztöndíj</w:t>
      </w:r>
      <w:r w:rsidR="00DA7BE7" w:rsidRPr="00523DD7">
        <w:t xml:space="preserve"> támogatás</w:t>
      </w:r>
      <w:r w:rsidRPr="00523DD7">
        <w:t xml:space="preserve"> folyósításában történő együttműködés</w:t>
      </w:r>
      <w:r w:rsidR="00A70CAB" w:rsidRPr="00523DD7">
        <w:t>t</w:t>
      </w:r>
      <w:r w:rsidR="00A0262C" w:rsidRPr="00523DD7">
        <w:t>,</w:t>
      </w:r>
    </w:p>
    <w:p w14:paraId="461C81D0" w14:textId="739DEF28" w:rsidR="00903EB7" w:rsidRPr="00523DD7" w:rsidRDefault="00903EB7" w:rsidP="00922EB4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a középfokú oktatási intézmény Ösztöndíj </w:t>
      </w:r>
      <w:r w:rsidR="00366D6D" w:rsidRPr="00523DD7">
        <w:t>r</w:t>
      </w:r>
      <w:r w:rsidRPr="00523DD7">
        <w:t xml:space="preserve">endelet 2. § (4) bekezdése szerinti ajánlása, </w:t>
      </w:r>
    </w:p>
    <w:p w14:paraId="2629200A" w14:textId="3B70340C" w:rsidR="00FF62EC" w:rsidRPr="00523DD7" w:rsidRDefault="00903EB7" w:rsidP="00903EB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a tanuló vagy </w:t>
      </w:r>
      <w:r w:rsidR="00DA7BE7" w:rsidRPr="00523DD7">
        <w:t>k</w:t>
      </w:r>
      <w:r w:rsidR="006D5717" w:rsidRPr="00523DD7">
        <w:t xml:space="preserve">orlátozottan cselekvőképes tanuló esetében a </w:t>
      </w:r>
      <w:r w:rsidR="00DA7BE7" w:rsidRPr="00523DD7">
        <w:t>P</w:t>
      </w:r>
      <w:r w:rsidR="006D5717" w:rsidRPr="00523DD7">
        <w:t xml:space="preserve">ályázat érvényességének feltétele – a jelen </w:t>
      </w:r>
      <w:r w:rsidR="00B3125B" w:rsidRPr="00523DD7">
        <w:t>6</w:t>
      </w:r>
      <w:r w:rsidR="006D5717" w:rsidRPr="00523DD7">
        <w:t xml:space="preserve">. pontban felsorolt mellékleteken kívül – a tanuló törvényes képviselőjének (képviselőnek) írásbeli hozzájárulása a tanulónak az ösztöndíjban való részvételéhez, </w:t>
      </w:r>
    </w:p>
    <w:p w14:paraId="1F27D2FA" w14:textId="255D01B7" w:rsidR="00A70CAB" w:rsidRPr="00523DD7" w:rsidRDefault="006D5717" w:rsidP="00903EB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nyilatkozata arról, hogy más forrásból </w:t>
      </w:r>
      <w:r w:rsidRPr="009D2B10">
        <w:t xml:space="preserve">azonos időszakra </w:t>
      </w:r>
      <w:r w:rsidR="00A81483" w:rsidRPr="009D2B10">
        <w:t xml:space="preserve">és azonos célra </w:t>
      </w:r>
      <w:r w:rsidRPr="009D2B10">
        <w:t>nézve</w:t>
      </w:r>
      <w:r w:rsidRPr="00523DD7">
        <w:t xml:space="preserve"> nem részesül tanulmányi ösztöndíjban</w:t>
      </w:r>
      <w:r w:rsidR="00FF62EC" w:rsidRPr="00523DD7">
        <w:t xml:space="preserve"> a tanuló</w:t>
      </w:r>
      <w:r w:rsidR="00830641" w:rsidRPr="00523DD7">
        <w:t>,</w:t>
      </w:r>
      <w:r w:rsidR="000231F6" w:rsidRPr="00523DD7">
        <w:t xml:space="preserve"> </w:t>
      </w:r>
    </w:p>
    <w:p w14:paraId="20CC1025" w14:textId="384F637C" w:rsidR="00D741C8" w:rsidRPr="00523DD7" w:rsidRDefault="00903EB7" w:rsidP="00F711C3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amennyiben a tanuló </w:t>
      </w:r>
      <w:r w:rsidR="00126EFB" w:rsidRPr="00523DD7">
        <w:t xml:space="preserve">az </w:t>
      </w:r>
      <w:r w:rsidRPr="00523DD7">
        <w:t xml:space="preserve">Ösztöndíj </w:t>
      </w:r>
      <w:r w:rsidR="00126EFB" w:rsidRPr="00523DD7">
        <w:t>támogatás odaítélésekor előnyben kíván részesülni</w:t>
      </w:r>
      <w:r w:rsidR="007B31C2" w:rsidRPr="00523DD7">
        <w:t>,</w:t>
      </w:r>
      <w:r w:rsidR="00126EFB" w:rsidRPr="00523DD7">
        <w:t xml:space="preserve"> </w:t>
      </w:r>
      <w:r w:rsidR="00FF62EC" w:rsidRPr="00523DD7">
        <w:t>csatolni szükséges a</w:t>
      </w:r>
      <w:r w:rsidRPr="00523DD7">
        <w:t xml:space="preserve"> </w:t>
      </w:r>
      <w:r w:rsidR="00FF62EC" w:rsidRPr="00523DD7">
        <w:t>rendszeres gyermekvédelmi kedvezményről,</w:t>
      </w:r>
      <w:r w:rsidR="007B31C2" w:rsidRPr="00523DD7">
        <w:t xml:space="preserve"> vagy</w:t>
      </w:r>
      <w:r w:rsidR="00FF62EC" w:rsidRPr="00523DD7">
        <w:t xml:space="preserve"> hátrányos vagy halmozottan hátrányos helyzetről, </w:t>
      </w:r>
      <w:r w:rsidR="007B31C2" w:rsidRPr="00523DD7">
        <w:t xml:space="preserve">vagy </w:t>
      </w:r>
      <w:r w:rsidR="00FF62EC" w:rsidRPr="00523DD7">
        <w:t xml:space="preserve">védelembe vételről, </w:t>
      </w:r>
      <w:r w:rsidR="007B31C2" w:rsidRPr="00523DD7">
        <w:t>vagy</w:t>
      </w:r>
      <w:r w:rsidR="00FF62EC" w:rsidRPr="00523DD7">
        <w:t xml:space="preserve"> az ideiglenes hatályú elhelyezésről szóló</w:t>
      </w:r>
      <w:r w:rsidR="007B31C2" w:rsidRPr="00523DD7">
        <w:t xml:space="preserve"> dokumentum másolatát</w:t>
      </w:r>
      <w:r w:rsidR="00FF62EC" w:rsidRPr="00523DD7">
        <w:t>,</w:t>
      </w:r>
      <w:r w:rsidR="007B31C2" w:rsidRPr="00523DD7">
        <w:t xml:space="preserve"> melyet a</w:t>
      </w:r>
      <w:r w:rsidR="00FF62EC" w:rsidRPr="00523DD7">
        <w:t xml:space="preserve"> </w:t>
      </w:r>
      <w:r w:rsidR="007B31C2" w:rsidRPr="00523DD7">
        <w:t>középfokú oktatási intézményvezető hitelesít</w:t>
      </w:r>
      <w:r w:rsidR="00A70CAB" w:rsidRPr="00523DD7">
        <w:t>,</w:t>
      </w:r>
    </w:p>
    <w:p w14:paraId="19A6F04D" w14:textId="7EF05F41" w:rsidR="00D741C8" w:rsidRPr="00523DD7" w:rsidRDefault="00D741C8" w:rsidP="00D741C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300" w:lineRule="exact"/>
        <w:jc w:val="both"/>
      </w:pPr>
      <w:r w:rsidRPr="00523DD7">
        <w:t xml:space="preserve">középfokú oktatási intézmény hatályos </w:t>
      </w:r>
      <w:r w:rsidRPr="009D2B10">
        <w:t>alapító okiratának másolata</w:t>
      </w:r>
      <w:r w:rsidRPr="00523DD7">
        <w:rPr>
          <w:b/>
        </w:rPr>
        <w:t>,</w:t>
      </w:r>
      <w:r w:rsidRPr="00523DD7">
        <w:t xml:space="preserve"> mely rögzíti a Pályázati felhívás 3.2. pontjában foglalt feltételeket.</w:t>
      </w:r>
    </w:p>
    <w:p w14:paraId="7FCE9272" w14:textId="77777777" w:rsidR="00AF74BE" w:rsidRDefault="00AF74BE" w:rsidP="002B5DC2">
      <w:pPr>
        <w:pStyle w:val="Listaszerbekezds"/>
        <w:autoSpaceDE w:val="0"/>
        <w:autoSpaceDN w:val="0"/>
        <w:adjustRightInd w:val="0"/>
        <w:spacing w:line="300" w:lineRule="exact"/>
        <w:ind w:left="1104"/>
        <w:jc w:val="both"/>
      </w:pPr>
    </w:p>
    <w:p w14:paraId="0CE28853" w14:textId="77777777" w:rsidR="00C640DC" w:rsidRPr="00523DD7" w:rsidRDefault="00C640DC" w:rsidP="002B5DC2">
      <w:pPr>
        <w:pStyle w:val="Listaszerbekezds"/>
        <w:autoSpaceDE w:val="0"/>
        <w:autoSpaceDN w:val="0"/>
        <w:adjustRightInd w:val="0"/>
        <w:spacing w:line="300" w:lineRule="exact"/>
        <w:ind w:left="1104"/>
        <w:jc w:val="both"/>
      </w:pPr>
    </w:p>
    <w:p w14:paraId="58435325" w14:textId="3238ADDC" w:rsidR="006A1521" w:rsidRPr="00523DD7" w:rsidRDefault="006A1521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</w:rPr>
      </w:pPr>
      <w:r w:rsidRPr="00523DD7">
        <w:rPr>
          <w:b/>
          <w:caps/>
          <w:sz w:val="24"/>
          <w:szCs w:val="24"/>
        </w:rPr>
        <w:lastRenderedPageBreak/>
        <w:t xml:space="preserve">A </w:t>
      </w:r>
      <w:r w:rsidR="00DA7BE7" w:rsidRPr="00523DD7">
        <w:rPr>
          <w:b/>
          <w:caps/>
          <w:sz w:val="24"/>
          <w:szCs w:val="24"/>
        </w:rPr>
        <w:t>P</w:t>
      </w:r>
      <w:r w:rsidRPr="00523DD7">
        <w:rPr>
          <w:b/>
          <w:caps/>
          <w:sz w:val="24"/>
          <w:szCs w:val="24"/>
        </w:rPr>
        <w:t>ályázat benyújtásának</w:t>
      </w:r>
      <w:r w:rsidR="0090572F" w:rsidRPr="00523DD7">
        <w:rPr>
          <w:b/>
          <w:caps/>
          <w:sz w:val="24"/>
          <w:szCs w:val="24"/>
        </w:rPr>
        <w:t xml:space="preserve"> módja és </w:t>
      </w:r>
      <w:r w:rsidRPr="00523DD7">
        <w:rPr>
          <w:b/>
          <w:caps/>
          <w:sz w:val="24"/>
          <w:szCs w:val="24"/>
        </w:rPr>
        <w:t>határideje</w:t>
      </w:r>
    </w:p>
    <w:p w14:paraId="2EEBD5AE" w14:textId="77777777" w:rsidR="005F4428" w:rsidRPr="00523DD7" w:rsidRDefault="005F4428" w:rsidP="000E7095">
      <w:pPr>
        <w:autoSpaceDE w:val="0"/>
        <w:autoSpaceDN w:val="0"/>
        <w:adjustRightInd w:val="0"/>
        <w:spacing w:line="300" w:lineRule="exact"/>
        <w:jc w:val="both"/>
      </w:pPr>
    </w:p>
    <w:p w14:paraId="72124EA1" w14:textId="4D10B7A6" w:rsidR="004E49C4" w:rsidRPr="00523DD7" w:rsidRDefault="00E004F2" w:rsidP="000E7095">
      <w:pPr>
        <w:autoSpaceDE w:val="0"/>
        <w:autoSpaceDN w:val="0"/>
        <w:adjustRightInd w:val="0"/>
        <w:spacing w:line="300" w:lineRule="exact"/>
        <w:jc w:val="both"/>
        <w:rPr>
          <w:b/>
        </w:rPr>
      </w:pPr>
      <w:r w:rsidRPr="00523DD7">
        <w:t xml:space="preserve">A </w:t>
      </w:r>
      <w:r w:rsidR="00DA7BE7" w:rsidRPr="00523DD7">
        <w:t>P</w:t>
      </w:r>
      <w:r w:rsidRPr="00523DD7">
        <w:t>ályázat</w:t>
      </w:r>
      <w:r w:rsidR="00CD1941" w:rsidRPr="00523DD7">
        <w:t xml:space="preserve">ot </w:t>
      </w:r>
      <w:r w:rsidR="007B31C2" w:rsidRPr="00523DD7">
        <w:t>elektronikus úton</w:t>
      </w:r>
      <w:r w:rsidR="0090572F" w:rsidRPr="00523DD7">
        <w:t xml:space="preserve"> </w:t>
      </w:r>
      <w:r w:rsidR="00CD1941" w:rsidRPr="00523DD7">
        <w:t>a</w:t>
      </w:r>
      <w:r w:rsidR="00006BB5" w:rsidRPr="00523DD7">
        <w:t xml:space="preserve"> </w:t>
      </w:r>
      <w:r w:rsidR="00AA7785" w:rsidRPr="00523DD7">
        <w:t>Lebonyolító</w:t>
      </w:r>
      <w:r w:rsidR="003C4530" w:rsidRPr="00523DD7">
        <w:t xml:space="preserve"> </w:t>
      </w:r>
      <w:r w:rsidR="0090572F" w:rsidRPr="00523DD7">
        <w:t xml:space="preserve">alábbi </w:t>
      </w:r>
      <w:r w:rsidR="007B31C2" w:rsidRPr="00523DD7">
        <w:t xml:space="preserve">email címre szükséges </w:t>
      </w:r>
      <w:r w:rsidR="00CD1941" w:rsidRPr="00523DD7">
        <w:t>benyújtani</w:t>
      </w:r>
      <w:r w:rsidR="00B3125B" w:rsidRPr="00523DD7">
        <w:t>a a középfokú oktatási intézménynek</w:t>
      </w:r>
      <w:r w:rsidR="00CD1941" w:rsidRPr="00523DD7">
        <w:t xml:space="preserve"> a </w:t>
      </w:r>
      <w:r w:rsidR="00A174FF" w:rsidRPr="00523DD7">
        <w:t xml:space="preserve">jelen </w:t>
      </w:r>
      <w:r w:rsidR="00DA7BE7" w:rsidRPr="00523DD7">
        <w:rPr>
          <w:b/>
        </w:rPr>
        <w:t>P</w:t>
      </w:r>
      <w:r w:rsidR="00A174FF" w:rsidRPr="00523DD7">
        <w:rPr>
          <w:b/>
        </w:rPr>
        <w:t xml:space="preserve">ályázati </w:t>
      </w:r>
      <w:r w:rsidR="005F5091" w:rsidRPr="00523DD7">
        <w:rPr>
          <w:b/>
        </w:rPr>
        <w:t>felhívás közzétételét követő 30</w:t>
      </w:r>
      <w:r w:rsidR="0058183B">
        <w:rPr>
          <w:b/>
        </w:rPr>
        <w:t>.</w:t>
      </w:r>
      <w:r w:rsidR="005F5091" w:rsidRPr="00523DD7">
        <w:rPr>
          <w:b/>
        </w:rPr>
        <w:t xml:space="preserve"> </w:t>
      </w:r>
      <w:r w:rsidR="00006BB5" w:rsidRPr="00523DD7">
        <w:rPr>
          <w:b/>
        </w:rPr>
        <w:t>(harminc</w:t>
      </w:r>
      <w:r w:rsidR="0058183B">
        <w:rPr>
          <w:b/>
        </w:rPr>
        <w:t>adik</w:t>
      </w:r>
      <w:r w:rsidR="00006BB5" w:rsidRPr="00523DD7">
        <w:rPr>
          <w:b/>
        </w:rPr>
        <w:t xml:space="preserve">) </w:t>
      </w:r>
      <w:r w:rsidR="005F5091" w:rsidRPr="00523DD7">
        <w:rPr>
          <w:b/>
        </w:rPr>
        <w:t>nap</w:t>
      </w:r>
      <w:r w:rsidR="0058183B">
        <w:rPr>
          <w:b/>
        </w:rPr>
        <w:t>ig</w:t>
      </w:r>
      <w:r w:rsidR="007B31C2" w:rsidRPr="00523DD7">
        <w:rPr>
          <w:b/>
        </w:rPr>
        <w:t>:</w:t>
      </w:r>
    </w:p>
    <w:p w14:paraId="435F5C04" w14:textId="4B62F762" w:rsidR="004E49C4" w:rsidRPr="00523DD7" w:rsidRDefault="005F4428" w:rsidP="000B17B5">
      <w:pPr>
        <w:autoSpaceDE w:val="0"/>
        <w:autoSpaceDN w:val="0"/>
        <w:adjustRightInd w:val="0"/>
        <w:spacing w:line="300" w:lineRule="exact"/>
        <w:jc w:val="center"/>
        <w:rPr>
          <w:b/>
        </w:rPr>
      </w:pPr>
      <w:r w:rsidRPr="00523DD7">
        <w:rPr>
          <w:b/>
        </w:rPr>
        <w:t>Társadalmi Esélyteremtési Főigazgatóság</w:t>
      </w:r>
    </w:p>
    <w:p w14:paraId="110158B3" w14:textId="519FF8E3" w:rsidR="007B31C2" w:rsidRPr="00523DD7" w:rsidRDefault="007B31C2" w:rsidP="000B17B5">
      <w:pPr>
        <w:autoSpaceDE w:val="0"/>
        <w:autoSpaceDN w:val="0"/>
        <w:adjustRightInd w:val="0"/>
        <w:spacing w:line="300" w:lineRule="exact"/>
        <w:jc w:val="center"/>
        <w:rPr>
          <w:b/>
        </w:rPr>
      </w:pPr>
      <w:r w:rsidRPr="00523DD7">
        <w:rPr>
          <w:b/>
        </w:rPr>
        <w:t>Támogatásirányítási Főosztály</w:t>
      </w:r>
    </w:p>
    <w:p w14:paraId="0BC64DB6" w14:textId="5C90BAE7" w:rsidR="007B31C2" w:rsidRPr="00523DD7" w:rsidRDefault="00B52AC6" w:rsidP="000B17B5">
      <w:pPr>
        <w:autoSpaceDE w:val="0"/>
        <w:autoSpaceDN w:val="0"/>
        <w:adjustRightInd w:val="0"/>
        <w:spacing w:line="300" w:lineRule="exact"/>
        <w:jc w:val="center"/>
        <w:rPr>
          <w:b/>
        </w:rPr>
      </w:pPr>
      <w:ins w:id="9" w:author="Csernai Erika" w:date="2021-08-16T12:20:00Z">
        <w:r>
          <w:rPr>
            <w:b/>
          </w:rPr>
          <w:fldChar w:fldCharType="begin"/>
        </w:r>
        <w:r>
          <w:rPr>
            <w:b/>
          </w:rPr>
          <w:instrText xml:space="preserve"> HYPERLINK "mailto:</w:instrText>
        </w:r>
      </w:ins>
      <w:r w:rsidRPr="00B52AC6">
        <w:rPr>
          <w:rPrChange w:id="10" w:author="Csernai Erika" w:date="2021-08-16T12:20:00Z">
            <w:rPr>
              <w:rStyle w:val="Hiperhivatkozs"/>
              <w:b/>
              <w:color w:val="auto"/>
            </w:rPr>
          </w:rPrChange>
        </w:rPr>
        <w:instrText>rnto@tef.gov.h</w:instrText>
      </w:r>
      <w:ins w:id="11" w:author="Csernai Erika" w:date="2021-08-16T12:20:00Z">
        <w:r>
          <w:rPr>
            <w:rStyle w:val="Hiperhivatkozs"/>
            <w:b/>
            <w:color w:val="auto"/>
          </w:rPr>
          <w:instrText>u</w:instrText>
        </w:r>
        <w:r>
          <w:rPr>
            <w:b/>
          </w:rPr>
          <w:instrText xml:space="preserve">" </w:instrText>
        </w:r>
        <w:r>
          <w:rPr>
            <w:b/>
          </w:rPr>
          <w:fldChar w:fldCharType="separate"/>
        </w:r>
      </w:ins>
      <w:r w:rsidRPr="00F821CF">
        <w:rPr>
          <w:rStyle w:val="Hiperhivatkozs"/>
          <w:b/>
          <w:rPrChange w:id="12" w:author="Csernai Erika" w:date="2021-08-16T12:20:00Z">
            <w:rPr>
              <w:rStyle w:val="Hiperhivatkozs"/>
              <w:b/>
              <w:color w:val="auto"/>
            </w:rPr>
          </w:rPrChange>
        </w:rPr>
        <w:t>rnto@tef.gov.h</w:t>
      </w:r>
      <w:del w:id="13" w:author="Csernai Erika" w:date="2021-08-16T12:20:00Z">
        <w:r w:rsidRPr="00F821CF" w:rsidDel="00B52AC6">
          <w:rPr>
            <w:rStyle w:val="Hiperhivatkozs"/>
            <w:b/>
            <w:rPrChange w:id="14" w:author="Csernai Erika" w:date="2021-08-16T12:20:00Z">
              <w:rPr>
                <w:rStyle w:val="Hiperhivatkozs"/>
                <w:b/>
                <w:color w:val="auto"/>
              </w:rPr>
            </w:rPrChange>
          </w:rPr>
          <w:delText>u</w:delText>
        </w:r>
      </w:del>
      <w:ins w:id="15" w:author="Csernai Erika" w:date="2021-08-16T12:20:00Z">
        <w:r w:rsidRPr="00F821CF">
          <w:rPr>
            <w:rStyle w:val="Hiperhivatkozs"/>
            <w:b/>
          </w:rPr>
          <w:t>u</w:t>
        </w:r>
        <w:r>
          <w:rPr>
            <w:b/>
          </w:rPr>
          <w:fldChar w:fldCharType="end"/>
        </w:r>
        <w:r>
          <w:rPr>
            <w:rStyle w:val="Hiperhivatkozs"/>
            <w:b/>
            <w:color w:val="auto"/>
          </w:rPr>
          <w:t xml:space="preserve"> </w:t>
        </w:r>
      </w:ins>
      <w:r w:rsidR="00A70CAB" w:rsidRPr="00523DD7">
        <w:rPr>
          <w:b/>
        </w:rPr>
        <w:t xml:space="preserve"> </w:t>
      </w:r>
    </w:p>
    <w:p w14:paraId="7B48DC64" w14:textId="77777777" w:rsidR="00B571CF" w:rsidRPr="00523DD7" w:rsidRDefault="00B571CF" w:rsidP="000B17B5">
      <w:pPr>
        <w:autoSpaceDE w:val="0"/>
        <w:autoSpaceDN w:val="0"/>
        <w:adjustRightInd w:val="0"/>
        <w:spacing w:line="300" w:lineRule="exact"/>
        <w:jc w:val="center"/>
        <w:rPr>
          <w:b/>
        </w:rPr>
      </w:pPr>
    </w:p>
    <w:p w14:paraId="6346FFAD" w14:textId="022908F2" w:rsidR="00537884" w:rsidRPr="00523DD7" w:rsidRDefault="007B31C2" w:rsidP="00F711C3">
      <w:pPr>
        <w:autoSpaceDE w:val="0"/>
        <w:autoSpaceDN w:val="0"/>
        <w:adjustRightInd w:val="0"/>
        <w:spacing w:line="300" w:lineRule="exact"/>
        <w:jc w:val="center"/>
        <w:rPr>
          <w:b/>
          <w:i/>
        </w:rPr>
      </w:pPr>
      <w:r w:rsidRPr="00523DD7" w:rsidDel="007B31C2">
        <w:rPr>
          <w:b/>
        </w:rPr>
        <w:t xml:space="preserve"> </w:t>
      </w:r>
      <w:r w:rsidRPr="00523DD7">
        <w:rPr>
          <w:b/>
        </w:rPr>
        <w:t>Tárgy:</w:t>
      </w:r>
      <w:r w:rsidR="00B571CF" w:rsidRPr="00523DD7">
        <w:rPr>
          <w:b/>
        </w:rPr>
        <w:t xml:space="preserve"> </w:t>
      </w:r>
      <w:r w:rsidR="0056613E" w:rsidRPr="00523DD7">
        <w:rPr>
          <w:b/>
          <w:i/>
        </w:rPr>
        <w:t>„Roma Nemzetiségi Tanulmányi Ösztöndíj 20</w:t>
      </w:r>
      <w:r w:rsidR="00C7019D" w:rsidRPr="00523DD7">
        <w:rPr>
          <w:b/>
          <w:i/>
        </w:rPr>
        <w:t>2</w:t>
      </w:r>
      <w:r w:rsidR="008707D7" w:rsidRPr="00523DD7">
        <w:rPr>
          <w:b/>
          <w:i/>
        </w:rPr>
        <w:t>1</w:t>
      </w:r>
      <w:r w:rsidR="00017BDC" w:rsidRPr="00523DD7">
        <w:rPr>
          <w:b/>
          <w:i/>
        </w:rPr>
        <w:t>.</w:t>
      </w:r>
      <w:r w:rsidR="0056613E" w:rsidRPr="00523DD7">
        <w:rPr>
          <w:b/>
          <w:i/>
        </w:rPr>
        <w:t>”</w:t>
      </w:r>
    </w:p>
    <w:p w14:paraId="35CB6CD6" w14:textId="77777777" w:rsidR="00537884" w:rsidRPr="00523DD7" w:rsidRDefault="00537884" w:rsidP="000E7095">
      <w:pPr>
        <w:autoSpaceDE w:val="0"/>
        <w:autoSpaceDN w:val="0"/>
        <w:adjustRightInd w:val="0"/>
        <w:spacing w:line="300" w:lineRule="exact"/>
        <w:jc w:val="both"/>
        <w:rPr>
          <w:u w:val="single"/>
        </w:rPr>
      </w:pPr>
    </w:p>
    <w:p w14:paraId="0A0E2793" w14:textId="22BDE582" w:rsidR="0090572F" w:rsidRPr="00523DD7" w:rsidRDefault="0090572F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A PÁLYÁZAT BEFOGADÁSA  ÉS ÉRVÉNYESSÉGÉNEK VIZSGÁLATA</w:t>
      </w:r>
    </w:p>
    <w:p w14:paraId="5C10F2FD" w14:textId="77777777" w:rsidR="0090572F" w:rsidRPr="00523DD7" w:rsidRDefault="0090572F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677AAD67" w14:textId="639CF921" w:rsidR="0090572F" w:rsidRPr="00523DD7" w:rsidRDefault="0090572F" w:rsidP="0090572F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 Pályázat befogadásáról a Pályázat beérkezését követő 7. (hetedik) napig a Lebonyolító </w:t>
      </w:r>
      <w:r w:rsidR="00537A05" w:rsidRPr="00523DD7">
        <w:rPr>
          <w:sz w:val="24"/>
          <w:szCs w:val="24"/>
        </w:rPr>
        <w:t>tájékoztatja a</w:t>
      </w:r>
      <w:r w:rsidRPr="00523DD7">
        <w:rPr>
          <w:sz w:val="24"/>
          <w:szCs w:val="24"/>
        </w:rPr>
        <w:t xml:space="preserve"> pályázó</w:t>
      </w:r>
      <w:r w:rsidR="00537A05" w:rsidRPr="00523DD7">
        <w:rPr>
          <w:sz w:val="24"/>
          <w:szCs w:val="24"/>
        </w:rPr>
        <w:t xml:space="preserve">t az érdemi elbírálás megkezdéséről </w:t>
      </w:r>
      <w:r w:rsidRPr="00523DD7">
        <w:rPr>
          <w:sz w:val="24"/>
          <w:szCs w:val="24"/>
        </w:rPr>
        <w:t xml:space="preserve">vagy érdemi vizsgálat nélkül elutasítja a Pályázatot, amennyiben: </w:t>
      </w:r>
    </w:p>
    <w:p w14:paraId="1087F2BD" w14:textId="5A0943A3" w:rsidR="0090572F" w:rsidRPr="00523DD7" w:rsidRDefault="0090572F" w:rsidP="00D354F9">
      <w:pPr>
        <w:pStyle w:val="Cm"/>
        <w:numPr>
          <w:ilvl w:val="0"/>
          <w:numId w:val="4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Pályázat nem a Pályázati felhívásban meghatározott határidőn belül került benyújtásra,</w:t>
      </w:r>
    </w:p>
    <w:p w14:paraId="4A77FF32" w14:textId="3661C998" w:rsidR="0090572F" w:rsidRPr="00523DD7" w:rsidRDefault="0090572F" w:rsidP="00D354F9">
      <w:pPr>
        <w:pStyle w:val="Cm"/>
        <w:numPr>
          <w:ilvl w:val="0"/>
          <w:numId w:val="41"/>
        </w:numPr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 pályázó nem a Pályázati felhívásban meghatározott lehetséges Ösztöndíj támogatást igénylői körbe tartozik.</w:t>
      </w:r>
    </w:p>
    <w:p w14:paraId="007A5430" w14:textId="77777777" w:rsidR="007B31C2" w:rsidRPr="00523DD7" w:rsidRDefault="007B31C2" w:rsidP="00F711C3">
      <w:pPr>
        <w:pStyle w:val="Cm"/>
        <w:spacing w:line="300" w:lineRule="exact"/>
        <w:ind w:left="924"/>
        <w:jc w:val="both"/>
        <w:rPr>
          <w:sz w:val="24"/>
          <w:szCs w:val="24"/>
        </w:rPr>
      </w:pPr>
    </w:p>
    <w:p w14:paraId="78860664" w14:textId="3A1CC852" w:rsidR="0090572F" w:rsidRPr="00523DD7" w:rsidRDefault="00C2700D" w:rsidP="0090572F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Az érdemi vizsgálat nélküli elutasítás esetén az arra vonatkozó tájékoztatásnak tartalmaznia kell az elutasítás okát, valamint a kifogás benyújtásának lehetőségét és módját.</w:t>
      </w:r>
    </w:p>
    <w:p w14:paraId="07F71EC3" w14:textId="77777777" w:rsidR="0090572F" w:rsidRPr="00523DD7" w:rsidRDefault="0090572F" w:rsidP="0090572F">
      <w:pPr>
        <w:pStyle w:val="Cm"/>
        <w:spacing w:line="300" w:lineRule="exact"/>
        <w:jc w:val="both"/>
        <w:rPr>
          <w:sz w:val="24"/>
          <w:szCs w:val="24"/>
        </w:rPr>
      </w:pPr>
    </w:p>
    <w:p w14:paraId="2E63D4B7" w14:textId="027631D1" w:rsidR="0090572F" w:rsidRPr="00523DD7" w:rsidRDefault="0090572F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 xml:space="preserve">A pályázattal kapcsolatos hiánypótlási lehetőségek </w:t>
      </w:r>
    </w:p>
    <w:p w14:paraId="3CB6B7F9" w14:textId="77777777" w:rsidR="0090572F" w:rsidRPr="00523DD7" w:rsidRDefault="0090572F" w:rsidP="0090572F">
      <w:pPr>
        <w:pStyle w:val="Cm"/>
        <w:spacing w:line="300" w:lineRule="exact"/>
        <w:jc w:val="both"/>
        <w:rPr>
          <w:sz w:val="24"/>
          <w:szCs w:val="24"/>
        </w:rPr>
      </w:pPr>
    </w:p>
    <w:p w14:paraId="48B01361" w14:textId="39679E9C" w:rsidR="0090572F" w:rsidRPr="00523DD7" w:rsidRDefault="0090572F" w:rsidP="0090572F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>A befogadott Pályázatok esetén a benyújtott pályázati anyag hiánypótlására 1 (egy) alkalommal</w:t>
      </w:r>
      <w:r w:rsidR="007B31C2" w:rsidRPr="00523DD7">
        <w:rPr>
          <w:sz w:val="24"/>
          <w:szCs w:val="24"/>
        </w:rPr>
        <w:t>, elektronikus úton</w:t>
      </w:r>
      <w:r w:rsidRPr="00523DD7">
        <w:rPr>
          <w:sz w:val="24"/>
          <w:szCs w:val="24"/>
        </w:rPr>
        <w:t xml:space="preserve"> van lehetőség</w:t>
      </w:r>
      <w:r w:rsidR="007B31C2" w:rsidRPr="00523DD7">
        <w:rPr>
          <w:sz w:val="24"/>
          <w:szCs w:val="24"/>
        </w:rPr>
        <w:t>. A</w:t>
      </w:r>
      <w:r w:rsidRPr="00523DD7">
        <w:rPr>
          <w:sz w:val="24"/>
          <w:szCs w:val="24"/>
        </w:rPr>
        <w:t xml:space="preserve"> hiánypótlá</w:t>
      </w:r>
      <w:r w:rsidR="007B31C2" w:rsidRPr="00523DD7">
        <w:rPr>
          <w:sz w:val="24"/>
          <w:szCs w:val="24"/>
        </w:rPr>
        <w:t>st a</w:t>
      </w:r>
      <w:r w:rsidRPr="00523DD7">
        <w:rPr>
          <w:sz w:val="24"/>
          <w:szCs w:val="24"/>
        </w:rPr>
        <w:t xml:space="preserve"> felszólítás kiküldését követő 8 (nyolc) napon belül</w:t>
      </w:r>
      <w:r w:rsidR="007B31C2" w:rsidRPr="00523DD7">
        <w:rPr>
          <w:sz w:val="24"/>
          <w:szCs w:val="24"/>
        </w:rPr>
        <w:t xml:space="preserve"> szükséges teljesíteni az </w:t>
      </w:r>
      <w:del w:id="16" w:author="Csernai Erika" w:date="2021-08-16T12:20:00Z">
        <w:r w:rsidR="006B3043" w:rsidDel="00B52AC6">
          <w:fldChar w:fldCharType="begin"/>
        </w:r>
        <w:r w:rsidR="006B3043" w:rsidDel="00B52AC6">
          <w:delInstrText xml:space="preserve"> HYPERLINK "mailto:rnto@tef.gov.hu" </w:delInstrText>
        </w:r>
        <w:r w:rsidR="006B3043" w:rsidDel="00B52AC6">
          <w:fldChar w:fldCharType="separate"/>
        </w:r>
        <w:r w:rsidR="007B31C2" w:rsidRPr="00523DD7" w:rsidDel="00B52AC6">
          <w:rPr>
            <w:rStyle w:val="Hiperhivatkozs"/>
            <w:color w:val="auto"/>
            <w:sz w:val="24"/>
            <w:szCs w:val="24"/>
          </w:rPr>
          <w:delText>rnto@tef.gov.hu</w:delText>
        </w:r>
        <w:r w:rsidR="006B3043" w:rsidDel="00B52AC6">
          <w:rPr>
            <w:rStyle w:val="Hiperhivatkozs"/>
            <w:color w:val="auto"/>
            <w:sz w:val="24"/>
            <w:szCs w:val="24"/>
          </w:rPr>
          <w:fldChar w:fldCharType="end"/>
        </w:r>
        <w:r w:rsidR="007B31C2" w:rsidRPr="00523DD7" w:rsidDel="00B52AC6">
          <w:rPr>
            <w:sz w:val="24"/>
            <w:szCs w:val="24"/>
          </w:rPr>
          <w:delText xml:space="preserve"> </w:delText>
        </w:r>
      </w:del>
      <w:ins w:id="17" w:author="Csernai Erika" w:date="2021-08-16T12:20:00Z">
        <w:r w:rsidR="00B52AC6">
          <w:rPr>
            <w:sz w:val="24"/>
            <w:szCs w:val="24"/>
          </w:rPr>
          <w:fldChar w:fldCharType="begin"/>
        </w:r>
        <w:r w:rsidR="00B52AC6">
          <w:rPr>
            <w:sz w:val="24"/>
            <w:szCs w:val="24"/>
          </w:rPr>
          <w:instrText xml:space="preserve"> HYPERLINK "mailto:</w:instrText>
        </w:r>
        <w:r w:rsidR="00B52AC6" w:rsidRPr="00B52AC6">
          <w:rPr>
            <w:rPrChange w:id="18" w:author="Csernai Erika" w:date="2021-08-16T12:20:00Z">
              <w:rPr>
                <w:rStyle w:val="Hiperhivatkozs"/>
                <w:color w:val="auto"/>
                <w:sz w:val="24"/>
                <w:szCs w:val="24"/>
              </w:rPr>
            </w:rPrChange>
          </w:rPr>
          <w:instrText>rnto@tef.gov.h</w:instrText>
        </w:r>
        <w:r w:rsidR="00B52AC6">
          <w:rPr>
            <w:sz w:val="24"/>
            <w:szCs w:val="24"/>
          </w:rPr>
          <w:instrText xml:space="preserve">u" </w:instrText>
        </w:r>
        <w:r w:rsidR="00B52AC6">
          <w:rPr>
            <w:sz w:val="24"/>
            <w:szCs w:val="24"/>
          </w:rPr>
          <w:fldChar w:fldCharType="separate"/>
        </w:r>
        <w:r w:rsidR="00B52AC6" w:rsidRPr="00B52AC6">
          <w:rPr>
            <w:rStyle w:val="Hiperhivatkozs"/>
            <w:sz w:val="24"/>
            <w:szCs w:val="24"/>
          </w:rPr>
          <w:t>rnto@tef.gov.h</w:t>
        </w:r>
        <w:r w:rsidR="00B52AC6" w:rsidRPr="00F821CF">
          <w:rPr>
            <w:rStyle w:val="Hiperhivatkozs"/>
            <w:sz w:val="24"/>
            <w:szCs w:val="24"/>
          </w:rPr>
          <w:t>u</w:t>
        </w:r>
        <w:r w:rsidR="00B52AC6">
          <w:rPr>
            <w:sz w:val="24"/>
            <w:szCs w:val="24"/>
          </w:rPr>
          <w:fldChar w:fldCharType="end"/>
        </w:r>
        <w:r w:rsidR="00B52AC6">
          <w:rPr>
            <w:sz w:val="24"/>
            <w:szCs w:val="24"/>
          </w:rPr>
          <w:t xml:space="preserve"> </w:t>
        </w:r>
      </w:ins>
      <w:r w:rsidR="007B31C2" w:rsidRPr="00523DD7">
        <w:rPr>
          <w:sz w:val="24"/>
          <w:szCs w:val="24"/>
        </w:rPr>
        <w:t>email címre.</w:t>
      </w:r>
    </w:p>
    <w:p w14:paraId="1E96D599" w14:textId="77777777" w:rsidR="007B31C2" w:rsidRPr="00523DD7" w:rsidRDefault="007B31C2" w:rsidP="0090572F">
      <w:pPr>
        <w:pStyle w:val="Cm"/>
        <w:spacing w:line="300" w:lineRule="exact"/>
        <w:jc w:val="both"/>
        <w:rPr>
          <w:sz w:val="24"/>
          <w:szCs w:val="24"/>
        </w:rPr>
      </w:pPr>
    </w:p>
    <w:p w14:paraId="3924A02A" w14:textId="6BF81D75" w:rsidR="007B31C2" w:rsidRPr="00523DD7" w:rsidRDefault="007B31C2" w:rsidP="007B31C2">
      <w:pPr>
        <w:autoSpaceDE w:val="0"/>
        <w:autoSpaceDN w:val="0"/>
        <w:adjustRightInd w:val="0"/>
        <w:jc w:val="both"/>
      </w:pPr>
      <w:r w:rsidRPr="00523DD7">
        <w:t>A Pályázattal kapcsolatos kommunikáció elektronikus úton történik, ezért kérjük a pályázókat, hogy folyamatosan figyeljék a pályázat során megadott e-mail fiókjukat.</w:t>
      </w:r>
    </w:p>
    <w:p w14:paraId="4D214B77" w14:textId="77777777" w:rsidR="007B31C2" w:rsidRPr="00523DD7" w:rsidRDefault="007B31C2" w:rsidP="007B31C2">
      <w:pPr>
        <w:autoSpaceDE w:val="0"/>
        <w:autoSpaceDN w:val="0"/>
        <w:adjustRightInd w:val="0"/>
        <w:jc w:val="both"/>
      </w:pPr>
    </w:p>
    <w:p w14:paraId="1158F6C4" w14:textId="77777777" w:rsidR="007B31C2" w:rsidRPr="00523DD7" w:rsidRDefault="007B31C2" w:rsidP="007B31C2">
      <w:pPr>
        <w:autoSpaceDE w:val="0"/>
        <w:autoSpaceDN w:val="0"/>
        <w:adjustRightInd w:val="0"/>
        <w:jc w:val="both"/>
        <w:rPr>
          <w:bCs/>
        </w:rPr>
      </w:pPr>
      <w:r w:rsidRPr="00523DD7">
        <w:rPr>
          <w:bCs/>
        </w:rPr>
        <w:t>A hiánypótlás teljesítésének elmulasztása esetén igazolásnak helye nincs, hibás vagy hiányos Pályázat érvénytelennek minősül, azt a Lebonyolító további bírálat nélkül elutasítja.</w:t>
      </w:r>
    </w:p>
    <w:p w14:paraId="5FCB59E4" w14:textId="77777777" w:rsidR="00E26BAB" w:rsidRPr="00523DD7" w:rsidRDefault="00E26BAB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6598FD61" w14:textId="0DF97CD6" w:rsidR="00F21675" w:rsidRPr="00523DD7" w:rsidRDefault="00737A19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 xml:space="preserve"> </w:t>
      </w:r>
      <w:r w:rsidR="00F21675" w:rsidRPr="00523DD7">
        <w:rPr>
          <w:b/>
          <w:caps/>
          <w:sz w:val="24"/>
          <w:szCs w:val="24"/>
        </w:rPr>
        <w:t xml:space="preserve">A PÁLYÁZAT </w:t>
      </w:r>
      <w:r w:rsidR="00246B0D" w:rsidRPr="00523DD7">
        <w:rPr>
          <w:b/>
          <w:caps/>
          <w:sz w:val="24"/>
          <w:szCs w:val="24"/>
        </w:rPr>
        <w:t>Értékelése</w:t>
      </w:r>
    </w:p>
    <w:p w14:paraId="393D6A0D" w14:textId="77777777" w:rsidR="00F21675" w:rsidRPr="00523DD7" w:rsidRDefault="00F21675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2DDA7632" w14:textId="7CDA04CE" w:rsidR="00A86A49" w:rsidRPr="00632613" w:rsidRDefault="00DC1E60" w:rsidP="00D354F9">
      <w:pPr>
        <w:pStyle w:val="Cm"/>
        <w:spacing w:line="300" w:lineRule="exact"/>
        <w:jc w:val="both"/>
        <w:rPr>
          <w:sz w:val="24"/>
          <w:szCs w:val="24"/>
        </w:rPr>
      </w:pPr>
      <w:r w:rsidRPr="00632613">
        <w:rPr>
          <w:sz w:val="24"/>
          <w:szCs w:val="24"/>
        </w:rPr>
        <w:t>A</w:t>
      </w:r>
      <w:r w:rsidR="007B31C2" w:rsidRPr="00632613">
        <w:rPr>
          <w:sz w:val="24"/>
          <w:szCs w:val="24"/>
        </w:rPr>
        <w:t xml:space="preserve"> b</w:t>
      </w:r>
      <w:r w:rsidR="00830641" w:rsidRPr="00632613">
        <w:rPr>
          <w:sz w:val="24"/>
          <w:szCs w:val="24"/>
        </w:rPr>
        <w:t>eérkezett</w:t>
      </w:r>
      <w:r w:rsidR="00246B0D" w:rsidRPr="00632613">
        <w:rPr>
          <w:sz w:val="24"/>
          <w:szCs w:val="24"/>
        </w:rPr>
        <w:t xml:space="preserve"> pályázatok előértékelését – formai és tartalmi elemek vizsgálatát – a Lebonyolító</w:t>
      </w:r>
      <w:r w:rsidR="00830641" w:rsidRPr="00632613">
        <w:rPr>
          <w:sz w:val="24"/>
          <w:szCs w:val="24"/>
        </w:rPr>
        <w:t xml:space="preserve"> </w:t>
      </w:r>
      <w:r w:rsidR="00246B0D" w:rsidRPr="00632613">
        <w:rPr>
          <w:sz w:val="24"/>
          <w:szCs w:val="24"/>
        </w:rPr>
        <w:t xml:space="preserve">látja el, az </w:t>
      </w:r>
      <w:r w:rsidR="00830641" w:rsidRPr="00632613">
        <w:rPr>
          <w:sz w:val="24"/>
          <w:szCs w:val="24"/>
        </w:rPr>
        <w:t>érvényes pályázatok</w:t>
      </w:r>
      <w:r w:rsidR="007B31C2" w:rsidRPr="00632613">
        <w:rPr>
          <w:sz w:val="24"/>
          <w:szCs w:val="24"/>
        </w:rPr>
        <w:t xml:space="preserve"> bírálatát</w:t>
      </w:r>
      <w:r w:rsidR="00246B0D" w:rsidRPr="00632613">
        <w:rPr>
          <w:sz w:val="24"/>
          <w:szCs w:val="24"/>
        </w:rPr>
        <w:t>, döntési javaslatát</w:t>
      </w:r>
      <w:r w:rsidR="007B31C2" w:rsidRPr="00632613">
        <w:rPr>
          <w:sz w:val="24"/>
          <w:szCs w:val="24"/>
        </w:rPr>
        <w:t xml:space="preserve"> </w:t>
      </w:r>
      <w:r w:rsidR="00F21675" w:rsidRPr="00632613">
        <w:rPr>
          <w:sz w:val="24"/>
          <w:szCs w:val="24"/>
        </w:rPr>
        <w:t xml:space="preserve">az </w:t>
      </w:r>
      <w:r w:rsidRPr="00632613">
        <w:rPr>
          <w:sz w:val="24"/>
          <w:szCs w:val="24"/>
        </w:rPr>
        <w:t>Értékelő Bizottság</w:t>
      </w:r>
      <w:r w:rsidR="007B31C2" w:rsidRPr="00632613">
        <w:rPr>
          <w:sz w:val="24"/>
          <w:szCs w:val="24"/>
        </w:rPr>
        <w:t xml:space="preserve"> </w:t>
      </w:r>
      <w:r w:rsidR="00246B0D" w:rsidRPr="00632613">
        <w:rPr>
          <w:sz w:val="24"/>
          <w:szCs w:val="24"/>
        </w:rPr>
        <w:t>hozza meg</w:t>
      </w:r>
      <w:r w:rsidR="007B31C2" w:rsidRPr="00632613">
        <w:rPr>
          <w:sz w:val="24"/>
          <w:szCs w:val="24"/>
        </w:rPr>
        <w:t xml:space="preserve">. </w:t>
      </w:r>
    </w:p>
    <w:p w14:paraId="2388A919" w14:textId="2DBB7A34" w:rsidR="00F21675" w:rsidRPr="00523DD7" w:rsidRDefault="007B31C2" w:rsidP="00D354F9">
      <w:pPr>
        <w:pStyle w:val="Cm"/>
        <w:spacing w:line="300" w:lineRule="exact"/>
        <w:jc w:val="both"/>
        <w:rPr>
          <w:b/>
          <w:bCs/>
          <w:sz w:val="24"/>
          <w:szCs w:val="24"/>
        </w:rPr>
      </w:pPr>
      <w:r w:rsidRPr="00523DD7">
        <w:rPr>
          <w:sz w:val="24"/>
          <w:szCs w:val="24"/>
        </w:rPr>
        <w:t xml:space="preserve">A bírálatot követően az Értékelő Bizottság javaslatát a Lebonyolító felterjeszti a </w:t>
      </w:r>
      <w:r w:rsidR="008C5F46" w:rsidRPr="00523DD7">
        <w:rPr>
          <w:sz w:val="24"/>
          <w:szCs w:val="24"/>
        </w:rPr>
        <w:t>BM részére.</w:t>
      </w:r>
      <w:r w:rsidR="00DC1E60" w:rsidRPr="00523DD7">
        <w:rPr>
          <w:sz w:val="24"/>
          <w:szCs w:val="24"/>
        </w:rPr>
        <w:t xml:space="preserve"> </w:t>
      </w:r>
      <w:r w:rsidR="008C5F46" w:rsidRPr="00523DD7">
        <w:rPr>
          <w:sz w:val="24"/>
          <w:szCs w:val="24"/>
        </w:rPr>
        <w:t>A javaslat alapján</w:t>
      </w:r>
      <w:r w:rsidR="00DF3C00" w:rsidRPr="00523DD7">
        <w:rPr>
          <w:sz w:val="24"/>
          <w:szCs w:val="24"/>
        </w:rPr>
        <w:t xml:space="preserve"> az </w:t>
      </w:r>
      <w:r w:rsidR="0089558D" w:rsidRPr="00523DD7">
        <w:rPr>
          <w:sz w:val="24"/>
          <w:szCs w:val="24"/>
        </w:rPr>
        <w:t>Ö</w:t>
      </w:r>
      <w:r w:rsidR="00DF3C00" w:rsidRPr="00523DD7">
        <w:rPr>
          <w:sz w:val="24"/>
          <w:szCs w:val="24"/>
        </w:rPr>
        <w:t>sztöndíj</w:t>
      </w:r>
      <w:r w:rsidR="0089558D" w:rsidRPr="00523DD7">
        <w:rPr>
          <w:sz w:val="24"/>
          <w:szCs w:val="24"/>
        </w:rPr>
        <w:t xml:space="preserve"> </w:t>
      </w:r>
      <w:r w:rsidR="00DA7BE7" w:rsidRPr="00523DD7">
        <w:rPr>
          <w:sz w:val="24"/>
          <w:szCs w:val="24"/>
        </w:rPr>
        <w:t xml:space="preserve">támogatás </w:t>
      </w:r>
      <w:r w:rsidR="00DF3C00" w:rsidRPr="00523DD7">
        <w:rPr>
          <w:sz w:val="24"/>
          <w:szCs w:val="24"/>
        </w:rPr>
        <w:t>odaítéléséről</w:t>
      </w:r>
      <w:r w:rsidR="00F21675" w:rsidRPr="00523DD7">
        <w:rPr>
          <w:sz w:val="24"/>
          <w:szCs w:val="24"/>
        </w:rPr>
        <w:t xml:space="preserve"> </w:t>
      </w:r>
      <w:r w:rsidR="00F21675" w:rsidRPr="00523DD7">
        <w:rPr>
          <w:bCs/>
          <w:sz w:val="24"/>
          <w:szCs w:val="24"/>
        </w:rPr>
        <w:t>a</w:t>
      </w:r>
      <w:r w:rsidR="00F21675" w:rsidRPr="00523DD7">
        <w:rPr>
          <w:b/>
          <w:bCs/>
          <w:sz w:val="24"/>
          <w:szCs w:val="24"/>
        </w:rPr>
        <w:t xml:space="preserve"> </w:t>
      </w:r>
      <w:r w:rsidR="0089558D" w:rsidRPr="00523DD7">
        <w:rPr>
          <w:b/>
          <w:bCs/>
          <w:sz w:val="24"/>
          <w:szCs w:val="24"/>
        </w:rPr>
        <w:t xml:space="preserve">BM </w:t>
      </w:r>
      <w:r w:rsidR="001E3C1C" w:rsidRPr="00523DD7">
        <w:rPr>
          <w:b/>
          <w:bCs/>
          <w:sz w:val="24"/>
          <w:szCs w:val="24"/>
        </w:rPr>
        <w:t>Társadalmi Felzárkózásért Felelős Helyettes Államtitkára</w:t>
      </w:r>
      <w:r w:rsidR="00F21675" w:rsidRPr="00523DD7">
        <w:rPr>
          <w:b/>
          <w:bCs/>
          <w:sz w:val="24"/>
          <w:szCs w:val="24"/>
        </w:rPr>
        <w:t xml:space="preserve"> dönt.</w:t>
      </w:r>
    </w:p>
    <w:p w14:paraId="3CC8532C" w14:textId="77777777" w:rsidR="00CC60B1" w:rsidRPr="00523DD7" w:rsidRDefault="00CC60B1" w:rsidP="00D354F9">
      <w:pPr>
        <w:pStyle w:val="Cm"/>
        <w:spacing w:line="300" w:lineRule="exact"/>
        <w:jc w:val="both"/>
        <w:rPr>
          <w:b/>
          <w:bCs/>
          <w:sz w:val="24"/>
          <w:szCs w:val="24"/>
        </w:rPr>
      </w:pPr>
    </w:p>
    <w:p w14:paraId="6C2BA269" w14:textId="54CAC7EE" w:rsidR="00CC60B1" w:rsidRPr="00523DD7" w:rsidRDefault="00CC60B1" w:rsidP="00D354F9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bCs/>
          <w:sz w:val="24"/>
          <w:szCs w:val="24"/>
        </w:rPr>
        <w:lastRenderedPageBreak/>
        <w:t>A pályázók értesítése a pályázatokra vonatkozó döntésről a Lebonyolító feladata.</w:t>
      </w:r>
      <w:r w:rsidR="003C3D7E">
        <w:rPr>
          <w:bCs/>
          <w:sz w:val="24"/>
          <w:szCs w:val="24"/>
        </w:rPr>
        <w:t xml:space="preserve"> </w:t>
      </w:r>
      <w:r w:rsidR="00A17D93" w:rsidRPr="00523DD7">
        <w:rPr>
          <w:bCs/>
          <w:sz w:val="24"/>
          <w:szCs w:val="24"/>
        </w:rPr>
        <w:t>A pályázók értesítése</w:t>
      </w:r>
      <w:r w:rsidR="0028283D">
        <w:rPr>
          <w:bCs/>
          <w:sz w:val="24"/>
          <w:szCs w:val="24"/>
        </w:rPr>
        <w:t xml:space="preserve"> a támogatói döntés meghozatalától </w:t>
      </w:r>
      <w:r w:rsidR="0028283D" w:rsidRPr="0028283D">
        <w:rPr>
          <w:bCs/>
          <w:sz w:val="24"/>
          <w:szCs w:val="24"/>
        </w:rPr>
        <w:t>legkésőbb 10 (tíz) napon belül írásban</w:t>
      </w:r>
      <w:r w:rsidR="00441837">
        <w:rPr>
          <w:bCs/>
          <w:sz w:val="24"/>
          <w:szCs w:val="24"/>
        </w:rPr>
        <w:t>,</w:t>
      </w:r>
      <w:r w:rsidR="0028283D" w:rsidRPr="0028283D">
        <w:rPr>
          <w:bCs/>
          <w:sz w:val="24"/>
          <w:szCs w:val="24"/>
        </w:rPr>
        <w:t xml:space="preserve"> elektronikusan </w:t>
      </w:r>
      <w:r w:rsidR="003C3D7E">
        <w:rPr>
          <w:bCs/>
          <w:sz w:val="24"/>
          <w:szCs w:val="24"/>
        </w:rPr>
        <w:t>történik.</w:t>
      </w:r>
    </w:p>
    <w:p w14:paraId="3243427A" w14:textId="77777777" w:rsidR="00314DF3" w:rsidRPr="00523DD7" w:rsidRDefault="00314DF3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61A1A574" w14:textId="16FEB842" w:rsidR="00314DF3" w:rsidRPr="00523DD7" w:rsidRDefault="00B54F65" w:rsidP="00F711C3">
      <w:pPr>
        <w:pStyle w:val="Cm"/>
        <w:numPr>
          <w:ilvl w:val="0"/>
          <w:numId w:val="51"/>
        </w:numPr>
        <w:spacing w:line="300" w:lineRule="exact"/>
        <w:jc w:val="both"/>
        <w:rPr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 xml:space="preserve"> </w:t>
      </w:r>
      <w:r w:rsidR="00314DF3" w:rsidRPr="00523DD7">
        <w:rPr>
          <w:b/>
          <w:caps/>
          <w:sz w:val="24"/>
          <w:szCs w:val="24"/>
        </w:rPr>
        <w:t>jogorvoslati lehetőség</w:t>
      </w:r>
    </w:p>
    <w:p w14:paraId="115537C6" w14:textId="77777777" w:rsidR="00314DF3" w:rsidRPr="00523DD7" w:rsidRDefault="00314DF3" w:rsidP="00314DF3">
      <w:pPr>
        <w:pStyle w:val="Default"/>
        <w:spacing w:line="276" w:lineRule="auto"/>
        <w:jc w:val="both"/>
        <w:rPr>
          <w:color w:val="auto"/>
        </w:rPr>
      </w:pPr>
    </w:p>
    <w:p w14:paraId="0D49583C" w14:textId="77777777" w:rsidR="00314DF3" w:rsidRPr="00523DD7" w:rsidRDefault="00314DF3" w:rsidP="00314DF3">
      <w:pPr>
        <w:pStyle w:val="Szvegtrzs"/>
        <w:jc w:val="both"/>
        <w:rPr>
          <w:rStyle w:val="Kiemels2"/>
          <w:b w:val="0"/>
          <w:bCs w:val="0"/>
        </w:rPr>
      </w:pPr>
      <w:r w:rsidRPr="00523DD7">
        <w:rPr>
          <w:rStyle w:val="Kiemels2"/>
        </w:rPr>
        <w:t xml:space="preserve">A pályázati döntés ellen érdemben nincs helye jogorvoslatnak! </w:t>
      </w:r>
    </w:p>
    <w:p w14:paraId="51CABD34" w14:textId="77777777" w:rsidR="00314DF3" w:rsidRPr="00523DD7" w:rsidRDefault="00314DF3" w:rsidP="00314DF3">
      <w:pPr>
        <w:pStyle w:val="Default"/>
        <w:spacing w:line="276" w:lineRule="auto"/>
        <w:jc w:val="both"/>
        <w:rPr>
          <w:color w:val="auto"/>
        </w:rPr>
      </w:pPr>
    </w:p>
    <w:p w14:paraId="214301EE" w14:textId="15624615" w:rsidR="006F5C4A" w:rsidRPr="00523DD7" w:rsidRDefault="00314DF3" w:rsidP="00314DF3">
      <w:pPr>
        <w:pStyle w:val="Default"/>
        <w:spacing w:line="276" w:lineRule="auto"/>
        <w:jc w:val="both"/>
        <w:rPr>
          <w:color w:val="auto"/>
        </w:rPr>
      </w:pPr>
      <w:r w:rsidRPr="00523DD7">
        <w:rPr>
          <w:bCs/>
          <w:color w:val="auto"/>
        </w:rPr>
        <w:t xml:space="preserve">A pályázó </w:t>
      </w:r>
      <w:r w:rsidRPr="00523DD7">
        <w:rPr>
          <w:b/>
          <w:bCs/>
          <w:color w:val="auto"/>
        </w:rPr>
        <w:t>kifogást nyújthat be</w:t>
      </w:r>
      <w:r w:rsidRPr="00523DD7">
        <w:rPr>
          <w:bCs/>
          <w:color w:val="auto"/>
        </w:rPr>
        <w:t xml:space="preserve"> a </w:t>
      </w:r>
      <w:r w:rsidRPr="00523DD7">
        <w:rPr>
          <w:color w:val="auto"/>
        </w:rPr>
        <w:t xml:space="preserve">BM </w:t>
      </w:r>
      <w:r w:rsidR="00332617" w:rsidRPr="00523DD7">
        <w:rPr>
          <w:color w:val="auto"/>
        </w:rPr>
        <w:t xml:space="preserve">Társadalmi Felzárkózásért Felelős Helyettes </w:t>
      </w:r>
      <w:r w:rsidRPr="00523DD7">
        <w:rPr>
          <w:color w:val="auto"/>
        </w:rPr>
        <w:t xml:space="preserve">Államtitkárának </w:t>
      </w:r>
      <w:r w:rsidRPr="00523DD7">
        <w:rPr>
          <w:bCs/>
          <w:color w:val="auto"/>
        </w:rPr>
        <w:t>címezve, amennyiben véleménye szerint a pályázati eljárásra, a támogatási döntés meghozatalára, vagy a</w:t>
      </w:r>
      <w:r w:rsidR="0089558D" w:rsidRPr="003D2285">
        <w:rPr>
          <w:bCs/>
        </w:rPr>
        <w:t>z</w:t>
      </w:r>
      <w:r w:rsidR="0089558D" w:rsidRPr="00523DD7">
        <w:rPr>
          <w:b/>
          <w:bCs/>
          <w:color w:val="auto"/>
        </w:rPr>
        <w:t xml:space="preserve"> </w:t>
      </w:r>
      <w:r w:rsidR="0089558D" w:rsidRPr="00523DD7">
        <w:rPr>
          <w:bCs/>
          <w:color w:val="auto"/>
        </w:rPr>
        <w:t>Ösztöndíj</w:t>
      </w:r>
      <w:r w:rsidR="00255D92" w:rsidRPr="00523DD7">
        <w:rPr>
          <w:bCs/>
          <w:color w:val="auto"/>
        </w:rPr>
        <w:t xml:space="preserve"> </w:t>
      </w:r>
      <w:r w:rsidRPr="00523DD7">
        <w:rPr>
          <w:color w:val="auto"/>
        </w:rPr>
        <w:t>szerződés</w:t>
      </w:r>
      <w:r w:rsidRPr="00523DD7">
        <w:rPr>
          <w:bCs/>
          <w:color w:val="auto"/>
        </w:rPr>
        <w:t xml:space="preserve"> megkötésére, a</w:t>
      </w:r>
      <w:r w:rsidR="0089558D" w:rsidRPr="00523DD7">
        <w:rPr>
          <w:bCs/>
          <w:color w:val="auto"/>
        </w:rPr>
        <w:t>z</w:t>
      </w:r>
      <w:r w:rsidRPr="00523DD7">
        <w:rPr>
          <w:bCs/>
          <w:color w:val="auto"/>
        </w:rPr>
        <w:t xml:space="preserve"> </w:t>
      </w:r>
      <w:r w:rsidR="0089558D" w:rsidRPr="00523DD7">
        <w:rPr>
          <w:bCs/>
          <w:color w:val="auto"/>
        </w:rPr>
        <w:t xml:space="preserve">Ösztöndíj </w:t>
      </w:r>
      <w:r w:rsidRPr="00523DD7">
        <w:rPr>
          <w:bCs/>
          <w:color w:val="auto"/>
        </w:rPr>
        <w:t>támogatás folyósítására, visszakövetelésére vonatkozó eljárás jogszabálysértő. A kifogást, a kifogásolt intézkedésről vagy mulasztásról való tudomásszerzéstől számított 8 (nyolc) napon belül</w:t>
      </w:r>
      <w:r w:rsidR="00C2700D" w:rsidRPr="00523DD7">
        <w:rPr>
          <w:bCs/>
          <w:color w:val="auto"/>
        </w:rPr>
        <w:t xml:space="preserve"> vagy </w:t>
      </w:r>
      <w:r w:rsidRPr="00523DD7">
        <w:rPr>
          <w:bCs/>
          <w:color w:val="auto"/>
        </w:rPr>
        <w:t xml:space="preserve">kiértesítéstől számított 8 </w:t>
      </w:r>
      <w:r w:rsidR="003C3D7E">
        <w:rPr>
          <w:bCs/>
          <w:color w:val="auto"/>
        </w:rPr>
        <w:t xml:space="preserve">(nyolc) </w:t>
      </w:r>
      <w:r w:rsidRPr="00523DD7">
        <w:rPr>
          <w:bCs/>
          <w:color w:val="auto"/>
        </w:rPr>
        <w:t>nap kell benyújtani.</w:t>
      </w:r>
    </w:p>
    <w:p w14:paraId="6B5029C0" w14:textId="77777777" w:rsidR="00314DF3" w:rsidRPr="00523DD7" w:rsidRDefault="00314DF3" w:rsidP="003D2285">
      <w:pPr>
        <w:pStyle w:val="Default"/>
        <w:spacing w:line="276" w:lineRule="auto"/>
        <w:jc w:val="both"/>
      </w:pPr>
    </w:p>
    <w:p w14:paraId="211D2FC1" w14:textId="762740E2" w:rsidR="005653AB" w:rsidRDefault="00314DF3" w:rsidP="003D2285">
      <w:pPr>
        <w:pStyle w:val="Szvegtrzs"/>
        <w:jc w:val="both"/>
        <w:rPr>
          <w:rFonts w:eastAsiaTheme="minorHAnsi"/>
          <w:b/>
          <w:lang w:eastAsia="en-US"/>
        </w:rPr>
      </w:pPr>
      <w:r w:rsidRPr="00523DD7">
        <w:rPr>
          <w:rFonts w:eastAsiaTheme="minorHAnsi"/>
          <w:lang w:eastAsia="en-US"/>
        </w:rPr>
        <w:t xml:space="preserve">A kifogást írásban a </w:t>
      </w:r>
      <w:r w:rsidR="008C12F8" w:rsidRPr="00523DD7">
        <w:rPr>
          <w:rFonts w:eastAsiaTheme="minorHAnsi"/>
          <w:lang w:eastAsia="en-US"/>
        </w:rPr>
        <w:t xml:space="preserve">Társadalmi Esélyteremtési </w:t>
      </w:r>
      <w:r w:rsidRPr="00523DD7">
        <w:rPr>
          <w:rFonts w:eastAsiaTheme="minorHAnsi"/>
          <w:lang w:eastAsia="en-US"/>
        </w:rPr>
        <w:t>Főigazgatóság postacímére kell benyújtani.</w:t>
      </w:r>
    </w:p>
    <w:p w14:paraId="4C679239" w14:textId="77777777" w:rsidR="008C5F46" w:rsidRPr="00523DD7" w:rsidRDefault="008C5F46" w:rsidP="00F711C3">
      <w:pPr>
        <w:pStyle w:val="Szvegtrzs"/>
        <w:jc w:val="center"/>
        <w:rPr>
          <w:rFonts w:eastAsiaTheme="minorHAnsi"/>
          <w:b/>
          <w:lang w:eastAsia="en-US"/>
        </w:rPr>
      </w:pPr>
      <w:r w:rsidRPr="00523DD7">
        <w:rPr>
          <w:rFonts w:eastAsiaTheme="minorHAnsi"/>
          <w:b/>
          <w:lang w:eastAsia="en-US"/>
        </w:rPr>
        <w:t>Társadalmi Esélyteremtési Főigazgatóság</w:t>
      </w:r>
    </w:p>
    <w:p w14:paraId="3C616388" w14:textId="77777777" w:rsidR="008C5F46" w:rsidRPr="00523DD7" w:rsidRDefault="008C5F46" w:rsidP="00F711C3">
      <w:pPr>
        <w:pStyle w:val="Szvegtrzs"/>
        <w:jc w:val="center"/>
        <w:rPr>
          <w:rFonts w:eastAsiaTheme="minorHAnsi"/>
          <w:b/>
          <w:lang w:eastAsia="en-US"/>
        </w:rPr>
      </w:pPr>
      <w:r w:rsidRPr="00523DD7">
        <w:rPr>
          <w:rFonts w:eastAsiaTheme="minorHAnsi"/>
          <w:b/>
          <w:lang w:eastAsia="en-US"/>
        </w:rPr>
        <w:t>Támogatásirányítási Főosztály</w:t>
      </w:r>
    </w:p>
    <w:p w14:paraId="11CB66DB" w14:textId="4DEED47A" w:rsidR="008C5F46" w:rsidRPr="00523DD7" w:rsidRDefault="008C5F46" w:rsidP="00F711C3">
      <w:pPr>
        <w:pStyle w:val="Szvegtrzs"/>
        <w:jc w:val="center"/>
        <w:rPr>
          <w:rFonts w:eastAsiaTheme="minorHAnsi"/>
          <w:lang w:eastAsia="en-US"/>
        </w:rPr>
      </w:pPr>
      <w:r w:rsidRPr="00523DD7">
        <w:rPr>
          <w:rFonts w:eastAsiaTheme="minorHAnsi"/>
          <w:lang w:eastAsia="en-US"/>
        </w:rPr>
        <w:t>1135 Budapest, Szegedi út 35-37.</w:t>
      </w:r>
    </w:p>
    <w:p w14:paraId="3E33AF21" w14:textId="319568D7" w:rsidR="00314DF3" w:rsidRPr="00523DD7" w:rsidRDefault="00314DF3" w:rsidP="00F711C3">
      <w:pPr>
        <w:pStyle w:val="Szvegtrzs"/>
        <w:jc w:val="both"/>
      </w:pPr>
      <w:r w:rsidRPr="00523DD7">
        <w:rPr>
          <w:rFonts w:eastAsiaTheme="minorHAnsi"/>
          <w:lang w:eastAsia="en-US"/>
        </w:rPr>
        <w:t xml:space="preserve"> </w:t>
      </w:r>
    </w:p>
    <w:p w14:paraId="7D06A586" w14:textId="68FF0740" w:rsidR="00F21675" w:rsidRPr="00523DD7" w:rsidRDefault="00F21675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ÖSZTÖNDÍJ</w:t>
      </w:r>
      <w:r w:rsidR="00F338AC">
        <w:rPr>
          <w:b/>
          <w:caps/>
          <w:sz w:val="24"/>
          <w:szCs w:val="24"/>
        </w:rPr>
        <w:t xml:space="preserve"> </w:t>
      </w:r>
      <w:r w:rsidRPr="00523DD7">
        <w:rPr>
          <w:b/>
          <w:caps/>
          <w:sz w:val="24"/>
          <w:szCs w:val="24"/>
        </w:rPr>
        <w:t xml:space="preserve">SZERZŐDÉS MEGKÖTÉSE </w:t>
      </w:r>
      <w:r w:rsidR="00B57FF0" w:rsidRPr="00523DD7">
        <w:rPr>
          <w:b/>
          <w:caps/>
          <w:sz w:val="24"/>
          <w:szCs w:val="24"/>
        </w:rPr>
        <w:t>ÉS A</w:t>
      </w:r>
      <w:r w:rsidR="00F338AC">
        <w:rPr>
          <w:b/>
          <w:caps/>
          <w:sz w:val="24"/>
          <w:szCs w:val="24"/>
        </w:rPr>
        <w:t>z Ösztöndíj</w:t>
      </w:r>
      <w:r w:rsidRPr="00523DD7">
        <w:rPr>
          <w:b/>
          <w:caps/>
          <w:sz w:val="24"/>
          <w:szCs w:val="24"/>
        </w:rPr>
        <w:t xml:space="preserve"> TÁMOGATÁS FOLYÓSÍTÁSA</w:t>
      </w:r>
    </w:p>
    <w:p w14:paraId="0308F554" w14:textId="77777777" w:rsidR="00F21675" w:rsidRPr="00523DD7" w:rsidRDefault="00F21675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79D0FFC0" w14:textId="3AFFB206" w:rsidR="00DE351B" w:rsidRPr="00523DD7" w:rsidRDefault="00933686" w:rsidP="000E7095">
      <w:pPr>
        <w:pStyle w:val="Cm"/>
        <w:spacing w:line="300" w:lineRule="exact"/>
        <w:jc w:val="both"/>
        <w:rPr>
          <w:sz w:val="24"/>
          <w:szCs w:val="24"/>
        </w:rPr>
      </w:pPr>
      <w:r w:rsidRPr="00523DD7">
        <w:rPr>
          <w:sz w:val="24"/>
          <w:szCs w:val="24"/>
        </w:rPr>
        <w:t xml:space="preserve">Az </w:t>
      </w:r>
      <w:r w:rsidR="00DA7BE7" w:rsidRPr="00523DD7">
        <w:rPr>
          <w:sz w:val="24"/>
          <w:szCs w:val="24"/>
        </w:rPr>
        <w:t>Ö</w:t>
      </w:r>
      <w:r w:rsidRPr="00523DD7">
        <w:rPr>
          <w:sz w:val="24"/>
          <w:szCs w:val="24"/>
        </w:rPr>
        <w:t>sztöndíj</w:t>
      </w:r>
      <w:r w:rsidR="00CD1941" w:rsidRPr="00523DD7">
        <w:rPr>
          <w:sz w:val="24"/>
          <w:szCs w:val="24"/>
        </w:rPr>
        <w:t xml:space="preserve"> </w:t>
      </w:r>
      <w:r w:rsidR="00DA7BE7" w:rsidRPr="00523DD7">
        <w:rPr>
          <w:sz w:val="24"/>
          <w:szCs w:val="24"/>
        </w:rPr>
        <w:t xml:space="preserve">támogatás </w:t>
      </w:r>
      <w:r w:rsidR="00CD1941" w:rsidRPr="00523DD7">
        <w:rPr>
          <w:sz w:val="24"/>
          <w:szCs w:val="24"/>
        </w:rPr>
        <w:t xml:space="preserve">megítéléséről </w:t>
      </w:r>
      <w:r w:rsidRPr="00523DD7">
        <w:rPr>
          <w:sz w:val="24"/>
          <w:szCs w:val="24"/>
        </w:rPr>
        <w:t>a</w:t>
      </w:r>
      <w:r w:rsidR="0087495E" w:rsidRPr="00523DD7">
        <w:rPr>
          <w:sz w:val="24"/>
          <w:szCs w:val="24"/>
        </w:rPr>
        <w:t xml:space="preserve"> </w:t>
      </w:r>
      <w:r w:rsidR="00AA7785" w:rsidRPr="00523DD7">
        <w:rPr>
          <w:sz w:val="24"/>
          <w:szCs w:val="24"/>
        </w:rPr>
        <w:t xml:space="preserve">Lebonyolító </w:t>
      </w:r>
      <w:r w:rsidR="00022F7D" w:rsidRPr="00523DD7">
        <w:rPr>
          <w:sz w:val="24"/>
          <w:szCs w:val="24"/>
        </w:rPr>
        <w:t>Ö</w:t>
      </w:r>
      <w:r w:rsidR="00006BB5" w:rsidRPr="00523DD7">
        <w:rPr>
          <w:sz w:val="24"/>
          <w:szCs w:val="24"/>
        </w:rPr>
        <w:t>sztöndíj</w:t>
      </w:r>
      <w:r w:rsidR="00F338AC">
        <w:rPr>
          <w:sz w:val="24"/>
          <w:szCs w:val="24"/>
        </w:rPr>
        <w:t xml:space="preserve"> </w:t>
      </w:r>
      <w:r w:rsidR="00AA7785" w:rsidRPr="00523DD7">
        <w:rPr>
          <w:sz w:val="24"/>
          <w:szCs w:val="24"/>
        </w:rPr>
        <w:t>szerződést készít</w:t>
      </w:r>
      <w:r w:rsidR="0028328D" w:rsidRPr="00523DD7">
        <w:rPr>
          <w:sz w:val="24"/>
          <w:szCs w:val="24"/>
        </w:rPr>
        <w:t>.</w:t>
      </w:r>
      <w:r w:rsidR="00F21675" w:rsidRPr="00523DD7">
        <w:rPr>
          <w:sz w:val="24"/>
          <w:szCs w:val="24"/>
        </w:rPr>
        <w:t xml:space="preserve"> Az Ösztöndíj</w:t>
      </w:r>
      <w:r w:rsidR="00F338AC">
        <w:rPr>
          <w:sz w:val="24"/>
          <w:szCs w:val="24"/>
        </w:rPr>
        <w:t xml:space="preserve"> </w:t>
      </w:r>
      <w:r w:rsidR="00F21675" w:rsidRPr="00523DD7">
        <w:rPr>
          <w:sz w:val="24"/>
          <w:szCs w:val="24"/>
        </w:rPr>
        <w:t>szerződés megkötésének határideje az Ösztöndíj támogatás megállapításáról szóló értesítést követő 30 (harminc) nap, de legkésőbb 202</w:t>
      </w:r>
      <w:r w:rsidR="006C0BBB" w:rsidRPr="00523DD7">
        <w:rPr>
          <w:sz w:val="24"/>
          <w:szCs w:val="24"/>
        </w:rPr>
        <w:t>1</w:t>
      </w:r>
      <w:r w:rsidR="00F21675" w:rsidRPr="00523DD7">
        <w:rPr>
          <w:sz w:val="24"/>
          <w:szCs w:val="24"/>
        </w:rPr>
        <w:t xml:space="preserve">. </w:t>
      </w:r>
      <w:r w:rsidR="00B57FF0" w:rsidRPr="00523DD7">
        <w:rPr>
          <w:sz w:val="24"/>
          <w:szCs w:val="24"/>
        </w:rPr>
        <w:t xml:space="preserve">december </w:t>
      </w:r>
      <w:r w:rsidR="004136B9" w:rsidRPr="00523DD7">
        <w:rPr>
          <w:sz w:val="24"/>
          <w:szCs w:val="24"/>
        </w:rPr>
        <w:t>15</w:t>
      </w:r>
      <w:r w:rsidR="00F21675" w:rsidRPr="00523DD7">
        <w:rPr>
          <w:sz w:val="24"/>
          <w:szCs w:val="24"/>
        </w:rPr>
        <w:t>.</w:t>
      </w:r>
      <w:r w:rsidR="00416BA6" w:rsidRPr="00523DD7">
        <w:rPr>
          <w:sz w:val="24"/>
          <w:szCs w:val="24"/>
        </w:rPr>
        <w:t xml:space="preserve"> </w:t>
      </w:r>
    </w:p>
    <w:p w14:paraId="61F06EDF" w14:textId="77777777" w:rsidR="00DD373E" w:rsidRPr="00523DD7" w:rsidRDefault="00DD373E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64137C2A" w14:textId="65CC672C" w:rsidR="00D64C1E" w:rsidRPr="00523DD7" w:rsidRDefault="00FE4B7E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 xml:space="preserve">Az </w:t>
      </w:r>
      <w:r w:rsidR="00DA7BE7" w:rsidRPr="00523DD7">
        <w:rPr>
          <w:b/>
          <w:caps/>
          <w:sz w:val="24"/>
          <w:szCs w:val="24"/>
        </w:rPr>
        <w:t>Ö</w:t>
      </w:r>
      <w:r w:rsidRPr="00523DD7">
        <w:rPr>
          <w:b/>
          <w:caps/>
          <w:sz w:val="24"/>
          <w:szCs w:val="24"/>
        </w:rPr>
        <w:t xml:space="preserve">sztöndíj </w:t>
      </w:r>
      <w:r w:rsidR="00DA7BE7" w:rsidRPr="00523DD7">
        <w:rPr>
          <w:b/>
          <w:caps/>
          <w:sz w:val="24"/>
          <w:szCs w:val="24"/>
        </w:rPr>
        <w:t xml:space="preserve">támogatás </w:t>
      </w:r>
      <w:r w:rsidRPr="00523DD7">
        <w:rPr>
          <w:b/>
          <w:caps/>
          <w:sz w:val="24"/>
          <w:szCs w:val="24"/>
        </w:rPr>
        <w:t>folyósításának módja</w:t>
      </w:r>
      <w:r w:rsidR="006D5717" w:rsidRPr="00523DD7">
        <w:rPr>
          <w:b/>
          <w:caps/>
          <w:sz w:val="24"/>
          <w:szCs w:val="24"/>
        </w:rPr>
        <w:t>, feltételei</w:t>
      </w:r>
      <w:r w:rsidRPr="00523DD7">
        <w:rPr>
          <w:b/>
          <w:caps/>
          <w:sz w:val="24"/>
          <w:szCs w:val="24"/>
        </w:rPr>
        <w:t xml:space="preserve"> </w:t>
      </w:r>
    </w:p>
    <w:p w14:paraId="5A8F4075" w14:textId="77777777" w:rsidR="009D12AC" w:rsidRPr="00523DD7" w:rsidRDefault="009D12AC" w:rsidP="000E7095">
      <w:pPr>
        <w:pStyle w:val="Cm"/>
        <w:spacing w:line="300" w:lineRule="exact"/>
        <w:jc w:val="both"/>
        <w:rPr>
          <w:b/>
          <w:sz w:val="24"/>
          <w:szCs w:val="24"/>
        </w:rPr>
      </w:pPr>
    </w:p>
    <w:p w14:paraId="771BB398" w14:textId="5AF11337" w:rsidR="00F12610" w:rsidRPr="00523DD7" w:rsidRDefault="00DF48C7" w:rsidP="00DF48C7">
      <w:pPr>
        <w:pStyle w:val="Listaszerbekezds"/>
        <w:numPr>
          <w:ilvl w:val="1"/>
          <w:numId w:val="51"/>
        </w:numPr>
        <w:spacing w:line="300" w:lineRule="exact"/>
        <w:jc w:val="both"/>
      </w:pPr>
      <w:r w:rsidRPr="00523DD7">
        <w:t xml:space="preserve"> </w:t>
      </w:r>
      <w:r w:rsidR="00E72C64" w:rsidRPr="00523DD7">
        <w:t xml:space="preserve">Az Ösztöndíj támogatás összegének folyósítása az </w:t>
      </w:r>
      <w:r w:rsidR="00F338AC">
        <w:t>Ö</w:t>
      </w:r>
      <w:r w:rsidR="00E72C64" w:rsidRPr="00523DD7">
        <w:t>sztöndíj</w:t>
      </w:r>
      <w:r w:rsidR="00F338AC">
        <w:t xml:space="preserve"> </w:t>
      </w:r>
      <w:r w:rsidR="00E72C64" w:rsidRPr="00523DD7">
        <w:t xml:space="preserve">szerződés megkötését követően történik azzal, hogy a </w:t>
      </w:r>
      <w:r w:rsidR="00E72C64" w:rsidRPr="00523DD7">
        <w:rPr>
          <w:b/>
        </w:rPr>
        <w:t>2021/2022. tanév I. félévére és 2022/2023. tanév I. félévére</w:t>
      </w:r>
      <w:r w:rsidR="00E72C64" w:rsidRPr="00523DD7">
        <w:t xml:space="preserve"> jutó Ösztöndíj támogatás kifizetése a Kedvezményezettek részére legkésőbb az adott költségvetési év </w:t>
      </w:r>
      <w:r w:rsidR="00E72C64" w:rsidRPr="00523DD7">
        <w:rPr>
          <w:b/>
        </w:rPr>
        <w:t>december 23. napjáig</w:t>
      </w:r>
      <w:r w:rsidR="00E72C64" w:rsidRPr="00523DD7">
        <w:t xml:space="preserve"> megtörténik. </w:t>
      </w:r>
    </w:p>
    <w:p w14:paraId="3117AB3F" w14:textId="77777777" w:rsidR="00DF48C7" w:rsidRPr="00523DD7" w:rsidRDefault="00DF48C7" w:rsidP="003F02B7">
      <w:pPr>
        <w:spacing w:line="300" w:lineRule="exact"/>
        <w:jc w:val="both"/>
      </w:pPr>
    </w:p>
    <w:p w14:paraId="78CDA45B" w14:textId="2204962C" w:rsidR="00E72C64" w:rsidRPr="00523DD7" w:rsidRDefault="00E72C64" w:rsidP="00DF48C7">
      <w:pPr>
        <w:spacing w:line="300" w:lineRule="exact"/>
        <w:ind w:left="1048"/>
        <w:jc w:val="both"/>
      </w:pPr>
      <w:r w:rsidRPr="00523DD7">
        <w:t xml:space="preserve">A Kedvezményezettet az </w:t>
      </w:r>
      <w:r w:rsidR="00F338AC">
        <w:t>Ö</w:t>
      </w:r>
      <w:r w:rsidRPr="00523DD7">
        <w:t xml:space="preserve">sztöndíj támogatás az </w:t>
      </w:r>
      <w:r w:rsidR="00F338AC">
        <w:t>Ö</w:t>
      </w:r>
      <w:r w:rsidRPr="00523DD7">
        <w:t>sztöndíj</w:t>
      </w:r>
      <w:r w:rsidR="00F338AC">
        <w:t xml:space="preserve"> </w:t>
      </w:r>
      <w:r w:rsidRPr="00523DD7">
        <w:t>szerződés megkötését követően – visszamenőleg – az adott tanítási év kezdetétől illeti meg.</w:t>
      </w:r>
      <w:r w:rsidR="00B23170">
        <w:t xml:space="preserve"> Az Ösztöndíj támogatás mérték </w:t>
      </w:r>
      <w:r w:rsidR="00B23170" w:rsidRPr="00B23170">
        <w:t>tanulónként havonta 30 000.- Ft, azaz harmincezer forint.</w:t>
      </w:r>
    </w:p>
    <w:p w14:paraId="042724E8" w14:textId="77777777" w:rsidR="00E72C64" w:rsidRPr="00523DD7" w:rsidRDefault="00E72C64" w:rsidP="00E72C64">
      <w:pPr>
        <w:spacing w:line="300" w:lineRule="exact"/>
        <w:jc w:val="both"/>
      </w:pPr>
    </w:p>
    <w:p w14:paraId="751A8D02" w14:textId="5270F7FC" w:rsidR="00392703" w:rsidRPr="00523DD7" w:rsidRDefault="00DF48C7" w:rsidP="00DF48C7">
      <w:pPr>
        <w:pStyle w:val="Listaszerbekezds"/>
        <w:numPr>
          <w:ilvl w:val="1"/>
          <w:numId w:val="51"/>
        </w:numPr>
        <w:spacing w:line="300" w:lineRule="exact"/>
        <w:jc w:val="both"/>
      </w:pPr>
      <w:r w:rsidRPr="00523DD7">
        <w:t xml:space="preserve"> </w:t>
      </w:r>
      <w:r w:rsidR="00E72C64" w:rsidRPr="00523DD7">
        <w:t xml:space="preserve">A </w:t>
      </w:r>
      <w:r w:rsidR="00E72C64" w:rsidRPr="00523DD7">
        <w:rPr>
          <w:b/>
        </w:rPr>
        <w:t>2021/2022. tanév I. félév és 2022/2023. tanév</w:t>
      </w:r>
      <w:r w:rsidR="00E72C64" w:rsidRPr="00523DD7">
        <w:t xml:space="preserve"> I. félév december és január hónapra vonatkozó Ösztöndíj támogatás kifizetésének a Lebonyolító részéről adott </w:t>
      </w:r>
      <w:r w:rsidR="00E72C64" w:rsidRPr="00523DD7">
        <w:lastRenderedPageBreak/>
        <w:t xml:space="preserve">költségvetési éven belül legkésőbb adott </w:t>
      </w:r>
      <w:r w:rsidR="00F338AC">
        <w:t xml:space="preserve">költségvetési </w:t>
      </w:r>
      <w:r w:rsidR="00E72C64" w:rsidRPr="00523DD7">
        <w:t xml:space="preserve">év </w:t>
      </w:r>
      <w:r w:rsidR="00E72C64" w:rsidRPr="00523DD7">
        <w:rPr>
          <w:b/>
        </w:rPr>
        <w:t>december 23. napjáig</w:t>
      </w:r>
      <w:r w:rsidR="00392703" w:rsidRPr="00523DD7">
        <w:t xml:space="preserve"> meg kell történie.</w:t>
      </w:r>
    </w:p>
    <w:p w14:paraId="4EBB25BF" w14:textId="77777777" w:rsidR="00E62C54" w:rsidRPr="00523DD7" w:rsidRDefault="00E62C54" w:rsidP="00E62C54">
      <w:pPr>
        <w:pStyle w:val="Listaszerbekezds"/>
        <w:spacing w:line="300" w:lineRule="exact"/>
        <w:ind w:left="1048"/>
        <w:jc w:val="both"/>
      </w:pPr>
    </w:p>
    <w:p w14:paraId="0D0AD003" w14:textId="2501CF28" w:rsidR="00E72C64" w:rsidRPr="00523DD7" w:rsidRDefault="00392703" w:rsidP="00DF48C7">
      <w:pPr>
        <w:pStyle w:val="Listaszerbekezds"/>
        <w:numPr>
          <w:ilvl w:val="1"/>
          <w:numId w:val="51"/>
        </w:numPr>
        <w:spacing w:line="300" w:lineRule="exact"/>
        <w:jc w:val="both"/>
      </w:pPr>
      <w:r w:rsidRPr="00523DD7">
        <w:t xml:space="preserve"> </w:t>
      </w:r>
      <w:r w:rsidR="00E72C64" w:rsidRPr="00523DD7">
        <w:t xml:space="preserve">A </w:t>
      </w:r>
      <w:r w:rsidR="00E72C64" w:rsidRPr="00523DD7">
        <w:rPr>
          <w:b/>
        </w:rPr>
        <w:t>2021/2022. tanév II. félévére és a 2022/2023. tanév II. félévére</w:t>
      </w:r>
      <w:r w:rsidR="00E72C64" w:rsidRPr="00523DD7">
        <w:t xml:space="preserve"> jutó Ösztöndíj támogatás kifizetése legkésőbb az adott költségvetési év </w:t>
      </w:r>
      <w:r w:rsidR="00E72C64" w:rsidRPr="00523DD7">
        <w:rPr>
          <w:b/>
        </w:rPr>
        <w:t>június 30. napjáig</w:t>
      </w:r>
      <w:r w:rsidR="00E72C64" w:rsidRPr="00523DD7">
        <w:t xml:space="preserve"> történik meg a Kedvezményezettek részére b</w:t>
      </w:r>
      <w:r w:rsidR="00F338AC">
        <w:t>a</w:t>
      </w:r>
      <w:r w:rsidR="00E72C64" w:rsidRPr="00523DD7">
        <w:t xml:space="preserve">nki átutalás útján, közvetlenül a Pályázati felhíváson nyertes </w:t>
      </w:r>
      <w:r w:rsidR="00671AEB" w:rsidRPr="00523DD7">
        <w:t>K</w:t>
      </w:r>
      <w:r w:rsidR="00E72C64" w:rsidRPr="00523DD7">
        <w:t xml:space="preserve">edvezményezett tanulók pénzforgalmi számlájára. </w:t>
      </w:r>
    </w:p>
    <w:p w14:paraId="4C24A424" w14:textId="77777777" w:rsidR="00E72C64" w:rsidRPr="00523DD7" w:rsidRDefault="00E72C64" w:rsidP="00E72C64">
      <w:pPr>
        <w:spacing w:line="300" w:lineRule="exact"/>
        <w:jc w:val="both"/>
      </w:pPr>
    </w:p>
    <w:p w14:paraId="17BDD22A" w14:textId="5174FBB6" w:rsidR="00771612" w:rsidRPr="00523DD7" w:rsidRDefault="00E72C64" w:rsidP="00914614">
      <w:pPr>
        <w:spacing w:line="300" w:lineRule="exact"/>
        <w:ind w:left="1048"/>
        <w:jc w:val="both"/>
      </w:pPr>
      <w:r w:rsidRPr="00523DD7">
        <w:t xml:space="preserve">Amennyiben a Kedvezményezettnek nincs saját pénzforgalmi számlája, az általa megjelölt engedményes számlatulajdonos számlájára történik az </w:t>
      </w:r>
      <w:r w:rsidR="00F338AC">
        <w:t>Ö</w:t>
      </w:r>
      <w:r w:rsidRPr="00523DD7">
        <w:t>sztöndíj támogatás utalása.</w:t>
      </w:r>
      <w:r w:rsidR="00A30CDA" w:rsidRPr="00523DD7">
        <w:t xml:space="preserve"> </w:t>
      </w:r>
      <w:r w:rsidR="00F21675" w:rsidRPr="00523DD7">
        <w:t>Az Ösztöndíj támogatás folyósításának megkezdés</w:t>
      </w:r>
      <w:r w:rsidR="008C5F46" w:rsidRPr="00523DD7">
        <w:t>e</w:t>
      </w:r>
      <w:r w:rsidR="00F21675" w:rsidRPr="00523DD7">
        <w:t xml:space="preserve"> az Ösztöndíj</w:t>
      </w:r>
      <w:r w:rsidR="00F338AC">
        <w:t xml:space="preserve"> </w:t>
      </w:r>
      <w:r w:rsidR="00F21675" w:rsidRPr="00523DD7">
        <w:t>szerződés hatályba lépését követően történik.</w:t>
      </w:r>
    </w:p>
    <w:p w14:paraId="454EA1ED" w14:textId="77777777" w:rsidR="00096D59" w:rsidRPr="00523DD7" w:rsidRDefault="00096D59" w:rsidP="00A30CDA">
      <w:pPr>
        <w:spacing w:line="300" w:lineRule="exact"/>
        <w:jc w:val="both"/>
      </w:pPr>
    </w:p>
    <w:p w14:paraId="74A6DBAF" w14:textId="10A6B20F" w:rsidR="00096D59" w:rsidRPr="00523DD7" w:rsidRDefault="00914614" w:rsidP="00914614">
      <w:pPr>
        <w:pStyle w:val="Listaszerbekezds"/>
        <w:numPr>
          <w:ilvl w:val="1"/>
          <w:numId w:val="51"/>
        </w:numPr>
        <w:spacing w:line="300" w:lineRule="exact"/>
        <w:jc w:val="both"/>
      </w:pPr>
      <w:r w:rsidRPr="00523DD7">
        <w:t xml:space="preserve"> </w:t>
      </w:r>
      <w:r w:rsidR="00096D59" w:rsidRPr="00523DD7">
        <w:t xml:space="preserve">A </w:t>
      </w:r>
      <w:r w:rsidR="00664E53" w:rsidRPr="00523DD7">
        <w:t>L</w:t>
      </w:r>
      <w:r w:rsidR="00096D59" w:rsidRPr="00523DD7">
        <w:t xml:space="preserve">ebonyolító részéről a </w:t>
      </w:r>
      <w:r w:rsidR="00096D59" w:rsidRPr="0065167E">
        <w:rPr>
          <w:b/>
        </w:rPr>
        <w:t>kifizetés feltétele a Pályázati felhívás 14. pontjában foglalt beszámolási kötelezettség</w:t>
      </w:r>
      <w:r w:rsidR="00096D59" w:rsidRPr="00523DD7">
        <w:t xml:space="preserve"> és a 16.1. pontban rögzített feltételek teljesülése.</w:t>
      </w:r>
    </w:p>
    <w:p w14:paraId="148B5A17" w14:textId="77777777" w:rsidR="0051247D" w:rsidRPr="00523DD7" w:rsidRDefault="0051247D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410BF2A8" w14:textId="253BAD25" w:rsidR="007C3264" w:rsidRPr="00523DD7" w:rsidRDefault="00D66678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A BESZÁMOLÁS ÁLTALÁNOS ALAPELVEI</w:t>
      </w:r>
    </w:p>
    <w:p w14:paraId="0268E9C2" w14:textId="77777777" w:rsidR="007C3264" w:rsidRPr="00523DD7" w:rsidRDefault="007C3264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2D3B2E6D" w14:textId="5778E614" w:rsidR="008C5F46" w:rsidRPr="00523DD7" w:rsidRDefault="008C5F46" w:rsidP="00D354F9">
      <w:pPr>
        <w:pStyle w:val="Listaszerbekezds"/>
        <w:spacing w:before="120" w:after="120" w:line="276" w:lineRule="auto"/>
        <w:ind w:left="0"/>
        <w:jc w:val="both"/>
      </w:pPr>
      <w:r w:rsidRPr="00523DD7">
        <w:t xml:space="preserve">A középfokú oktatási intézmény </w:t>
      </w:r>
      <w:r w:rsidR="00830641" w:rsidRPr="00523DD7">
        <w:t>2022. január 3</w:t>
      </w:r>
      <w:r w:rsidR="00F338AC">
        <w:t>1</w:t>
      </w:r>
      <w:r w:rsidR="00830641" w:rsidRPr="00523DD7">
        <w:t>., illetve 2023. január 3</w:t>
      </w:r>
      <w:r w:rsidR="00F338AC">
        <w:t>1</w:t>
      </w:r>
      <w:r w:rsidR="00830641" w:rsidRPr="00523DD7">
        <w:t>. napjáig</w:t>
      </w:r>
      <w:r w:rsidRPr="00523DD7">
        <w:t xml:space="preserve"> megküldi a Kedvezményezettek félévi bizonyítványának</w:t>
      </w:r>
      <w:r w:rsidR="00BD5970" w:rsidRPr="00523DD7">
        <w:t xml:space="preserve"> hitelesített másolatát </w:t>
      </w:r>
      <w:r w:rsidR="00F338AC">
        <w:t xml:space="preserve">– mely bizonyítvány hitelt érdemlően bizonyítja az előírt átlag meglétét – </w:t>
      </w:r>
      <w:r w:rsidR="00BD5970" w:rsidRPr="00523DD7">
        <w:t xml:space="preserve">az </w:t>
      </w:r>
      <w:ins w:id="19" w:author="Csernai Erika" w:date="2021-08-16T12:20:00Z">
        <w:r w:rsidR="00B52AC6">
          <w:fldChar w:fldCharType="begin"/>
        </w:r>
        <w:r w:rsidR="00B52AC6">
          <w:instrText xml:space="preserve"> HYPERLINK "mailto:</w:instrText>
        </w:r>
      </w:ins>
      <w:r w:rsidR="00B52AC6" w:rsidRPr="00B52AC6">
        <w:rPr>
          <w:rPrChange w:id="20" w:author="Csernai Erika" w:date="2021-08-16T12:20:00Z">
            <w:rPr>
              <w:rStyle w:val="Hiperhivatkozs"/>
              <w:color w:val="auto"/>
            </w:rPr>
          </w:rPrChange>
        </w:rPr>
        <w:instrText>rnto@tef.gov.h</w:instrText>
      </w:r>
      <w:ins w:id="21" w:author="Csernai Erika" w:date="2021-08-16T12:20:00Z">
        <w:r w:rsidR="00B52AC6">
          <w:rPr>
            <w:rStyle w:val="Hiperhivatkozs"/>
            <w:color w:val="auto"/>
          </w:rPr>
          <w:instrText>u</w:instrText>
        </w:r>
        <w:r w:rsidR="00B52AC6">
          <w:instrText xml:space="preserve">" </w:instrText>
        </w:r>
        <w:r w:rsidR="00B52AC6">
          <w:fldChar w:fldCharType="separate"/>
        </w:r>
      </w:ins>
      <w:r w:rsidR="00B52AC6" w:rsidRPr="00B52AC6">
        <w:rPr>
          <w:rStyle w:val="Hiperhivatkozs"/>
        </w:rPr>
        <w:t>rnto@tef.gov.h</w:t>
      </w:r>
      <w:del w:id="22" w:author="Csernai Erika" w:date="2021-08-16T12:20:00Z">
        <w:r w:rsidR="00B52AC6" w:rsidRPr="00B52AC6" w:rsidDel="00B52AC6">
          <w:rPr>
            <w:rStyle w:val="Hiperhivatkozs"/>
          </w:rPr>
          <w:delText>u</w:delText>
        </w:r>
      </w:del>
      <w:ins w:id="23" w:author="Csernai Erika" w:date="2021-08-16T12:20:00Z">
        <w:r w:rsidR="00B52AC6" w:rsidRPr="00F821CF">
          <w:rPr>
            <w:rStyle w:val="Hiperhivatkozs"/>
          </w:rPr>
          <w:t>u</w:t>
        </w:r>
        <w:r w:rsidR="00B52AC6">
          <w:fldChar w:fldCharType="end"/>
        </w:r>
        <w:r w:rsidR="00B52AC6">
          <w:rPr>
            <w:rStyle w:val="Hiperhivatkozs"/>
            <w:color w:val="auto"/>
          </w:rPr>
          <w:t xml:space="preserve"> </w:t>
        </w:r>
      </w:ins>
      <w:del w:id="24" w:author="Csernai Erika" w:date="2021-08-16T12:20:00Z">
        <w:r w:rsidR="00C309E7" w:rsidDel="00B52AC6">
          <w:rPr>
            <w:rStyle w:val="Hiperhivatkozs"/>
            <w:color w:val="auto"/>
          </w:rPr>
          <w:delText xml:space="preserve"> </w:delText>
        </w:r>
      </w:del>
      <w:r w:rsidR="00BD5970" w:rsidRPr="00523DD7">
        <w:t>email c</w:t>
      </w:r>
      <w:r w:rsidR="00830641" w:rsidRPr="00523DD7">
        <w:t>í</w:t>
      </w:r>
      <w:r w:rsidR="00BD5970" w:rsidRPr="00523DD7">
        <w:t xml:space="preserve">mre, mely a továbbfolyósítás feltétele. </w:t>
      </w:r>
    </w:p>
    <w:p w14:paraId="5891603E" w14:textId="7E596DD2" w:rsidR="00BD5970" w:rsidRPr="00523DD7" w:rsidRDefault="00EC3B2E" w:rsidP="00D354F9">
      <w:pPr>
        <w:pStyle w:val="Listaszerbekezds"/>
        <w:spacing w:before="120" w:after="120" w:line="276" w:lineRule="auto"/>
        <w:ind w:left="0"/>
        <w:jc w:val="both"/>
      </w:pPr>
      <w:r w:rsidRPr="00523DD7">
        <w:t>A</w:t>
      </w:r>
      <w:r w:rsidR="006A698C" w:rsidRPr="00523DD7">
        <w:t xml:space="preserve"> Kedvezményezett</w:t>
      </w:r>
      <w:r w:rsidR="00BD5970" w:rsidRPr="00523DD7">
        <w:t xml:space="preserve"> </w:t>
      </w:r>
      <w:r w:rsidRPr="00523DD7">
        <w:t>és a középfokú oktatási intézmény</w:t>
      </w:r>
      <w:r w:rsidRPr="00523DD7" w:rsidDel="007E6EAA">
        <w:t xml:space="preserve"> </w:t>
      </w:r>
      <w:r w:rsidR="00BD5970" w:rsidRPr="00523DD7">
        <w:t>2</w:t>
      </w:r>
      <w:r w:rsidRPr="00523DD7">
        <w:t>0</w:t>
      </w:r>
      <w:r w:rsidR="00A5459D" w:rsidRPr="00523DD7">
        <w:t>2</w:t>
      </w:r>
      <w:r w:rsidR="00D51AEC" w:rsidRPr="00523DD7">
        <w:t>1</w:t>
      </w:r>
      <w:r w:rsidRPr="00523DD7">
        <w:t>/202</w:t>
      </w:r>
      <w:r w:rsidR="00D51AEC" w:rsidRPr="00523DD7">
        <w:t>2</w:t>
      </w:r>
      <w:r w:rsidRPr="00523DD7">
        <w:t>. tanév végén</w:t>
      </w:r>
      <w:r w:rsidR="00F338AC">
        <w:t xml:space="preserve"> legkésőbb </w:t>
      </w:r>
      <w:r w:rsidR="00F338AC" w:rsidRPr="003D2285">
        <w:t>2022.</w:t>
      </w:r>
      <w:r w:rsidR="003D2285">
        <w:t xml:space="preserve"> </w:t>
      </w:r>
      <w:r w:rsidR="003D2285" w:rsidRPr="003D2285">
        <w:t>június 30.</w:t>
      </w:r>
      <w:r w:rsidR="00F338AC" w:rsidRPr="003D2285">
        <w:t xml:space="preserve"> napjáig</w:t>
      </w:r>
      <w:r w:rsidRPr="003D2285">
        <w:t xml:space="preserve">, valamint az </w:t>
      </w:r>
      <w:r w:rsidR="00DA7BE7" w:rsidRPr="003D2285">
        <w:t>Ö</w:t>
      </w:r>
      <w:r w:rsidRPr="003D2285">
        <w:t>sztöndíj támogatással érintett 202</w:t>
      </w:r>
      <w:r w:rsidR="00D51AEC" w:rsidRPr="003D2285">
        <w:t>2</w:t>
      </w:r>
      <w:r w:rsidRPr="003D2285">
        <w:t>/202</w:t>
      </w:r>
      <w:r w:rsidR="00D51AEC" w:rsidRPr="003D2285">
        <w:t>3</w:t>
      </w:r>
      <w:r w:rsidRPr="003D2285">
        <w:t>. tanév befejezésével egyidejűleg</w:t>
      </w:r>
      <w:r w:rsidR="00F338AC" w:rsidRPr="003D2285">
        <w:t>, legkésőbb 2023</w:t>
      </w:r>
      <w:r w:rsidR="003D2285" w:rsidRPr="003D2285">
        <w:t>. június 30.</w:t>
      </w:r>
      <w:r w:rsidR="00F338AC" w:rsidRPr="003D2285">
        <w:t xml:space="preserve"> napjáig</w:t>
      </w:r>
      <w:r w:rsidRPr="00523DD7">
        <w:t xml:space="preserve"> részletes – minden, </w:t>
      </w:r>
      <w:r w:rsidR="0073725E" w:rsidRPr="00523DD7">
        <w:t>a</w:t>
      </w:r>
      <w:r w:rsidRPr="00523DD7">
        <w:t xml:space="preserve"> jogviszonnyal összefüggő eseményről, körülményről –</w:t>
      </w:r>
      <w:r w:rsidR="00830641" w:rsidRPr="00523DD7">
        <w:t xml:space="preserve"> </w:t>
      </w:r>
      <w:r w:rsidRPr="00523DD7">
        <w:t>beszámolót készít és nyújt be a Lebonyolító részére, amely tartalmazza</w:t>
      </w:r>
      <w:r w:rsidR="00BD5970" w:rsidRPr="00523DD7">
        <w:t>:</w:t>
      </w:r>
    </w:p>
    <w:p w14:paraId="6E5A8B95" w14:textId="7EBCD036" w:rsidR="00BD5970" w:rsidRPr="00523DD7" w:rsidRDefault="00BD5970" w:rsidP="00F711C3">
      <w:pPr>
        <w:pStyle w:val="Listaszerbekezds"/>
        <w:numPr>
          <w:ilvl w:val="0"/>
          <w:numId w:val="46"/>
        </w:numPr>
        <w:spacing w:before="120" w:after="120" w:line="276" w:lineRule="auto"/>
        <w:jc w:val="both"/>
      </w:pPr>
      <w:r w:rsidRPr="00523DD7">
        <w:t xml:space="preserve">a Kedvezményezett </w:t>
      </w:r>
      <w:r w:rsidR="001C6B1B" w:rsidRPr="00523DD7">
        <w:t>év végi</w:t>
      </w:r>
      <w:r w:rsidRPr="00523DD7">
        <w:t xml:space="preserve"> bizonyítványának hitelesített másolatát,</w:t>
      </w:r>
    </w:p>
    <w:p w14:paraId="60668B74" w14:textId="77777777" w:rsidR="00BD5970" w:rsidRPr="00523DD7" w:rsidRDefault="00BD5970" w:rsidP="00F711C3">
      <w:pPr>
        <w:pStyle w:val="Listaszerbekezds"/>
        <w:numPr>
          <w:ilvl w:val="0"/>
          <w:numId w:val="46"/>
        </w:numPr>
        <w:spacing w:before="120" w:after="120" w:line="276" w:lineRule="auto"/>
        <w:jc w:val="both"/>
      </w:pPr>
      <w:r w:rsidRPr="00523DD7">
        <w:t>Kedvezményezett tanévről szóló beszámolóját,</w:t>
      </w:r>
    </w:p>
    <w:p w14:paraId="5B734294" w14:textId="2C8CAC2B" w:rsidR="00BD5970" w:rsidRPr="00523DD7" w:rsidRDefault="006A698C" w:rsidP="00F711C3">
      <w:pPr>
        <w:pStyle w:val="Listaszerbekezds"/>
        <w:numPr>
          <w:ilvl w:val="0"/>
          <w:numId w:val="46"/>
        </w:numPr>
        <w:spacing w:before="120" w:after="120" w:line="276" w:lineRule="auto"/>
        <w:jc w:val="both"/>
      </w:pPr>
      <w:r w:rsidRPr="00523DD7">
        <w:t>a</w:t>
      </w:r>
      <w:r w:rsidR="00B3125B" w:rsidRPr="00523DD7">
        <w:t xml:space="preserve"> </w:t>
      </w:r>
      <w:r w:rsidRPr="00523DD7">
        <w:t>középfokú oktatási intézmény</w:t>
      </w:r>
      <w:r w:rsidRPr="00523DD7" w:rsidDel="007E6EAA">
        <w:t xml:space="preserve"> </w:t>
      </w:r>
      <w:r w:rsidR="00BD5970" w:rsidRPr="00523DD7">
        <w:t>beszámolója a Kedvezményezettről</w:t>
      </w:r>
      <w:r w:rsidRPr="00523DD7">
        <w:t>,</w:t>
      </w:r>
    </w:p>
    <w:p w14:paraId="594E035A" w14:textId="00583215" w:rsidR="0051247D" w:rsidRPr="006F5C4A" w:rsidRDefault="00EC3B2E" w:rsidP="003D2285">
      <w:pPr>
        <w:pStyle w:val="Listaszerbekezds"/>
        <w:numPr>
          <w:ilvl w:val="0"/>
          <w:numId w:val="46"/>
        </w:numPr>
        <w:spacing w:before="120" w:after="120" w:line="276" w:lineRule="auto"/>
        <w:jc w:val="both"/>
      </w:pPr>
      <w:r w:rsidRPr="00523DD7">
        <w:t>a</w:t>
      </w:r>
      <w:r w:rsidR="00442717" w:rsidRPr="00523DD7">
        <w:t xml:space="preserve"> Kedvezményezett </w:t>
      </w:r>
      <w:r w:rsidRPr="00523DD7">
        <w:t>továbbtanulási terv</w:t>
      </w:r>
      <w:r w:rsidR="006A698C" w:rsidRPr="00523DD7">
        <w:t>e.</w:t>
      </w:r>
    </w:p>
    <w:p w14:paraId="22E72134" w14:textId="77777777" w:rsidR="00F338AC" w:rsidRDefault="00F338AC" w:rsidP="00F338AC">
      <w:pPr>
        <w:spacing w:line="276" w:lineRule="auto"/>
        <w:jc w:val="both"/>
      </w:pPr>
      <w:r>
        <w:t>(a továbbiakban a 2021/2022. tanév végén és a 2022/2023. tanév végén megküldendő beszámoló együtt: „</w:t>
      </w:r>
      <w:r w:rsidRPr="009F399F">
        <w:rPr>
          <w:b/>
        </w:rPr>
        <w:t>Beszámoló</w:t>
      </w:r>
      <w:r>
        <w:t>”)</w:t>
      </w:r>
    </w:p>
    <w:p w14:paraId="0522AB7D" w14:textId="77777777" w:rsidR="008C3E81" w:rsidRPr="00523DD7" w:rsidRDefault="008C3E81" w:rsidP="000E7095">
      <w:pPr>
        <w:pStyle w:val="Cm"/>
        <w:spacing w:line="300" w:lineRule="exact"/>
        <w:jc w:val="both"/>
        <w:rPr>
          <w:sz w:val="24"/>
          <w:szCs w:val="24"/>
        </w:rPr>
      </w:pPr>
    </w:p>
    <w:p w14:paraId="1CF5136F" w14:textId="1F8FD9C1" w:rsidR="00314DF3" w:rsidRPr="00523DD7" w:rsidRDefault="00314DF3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  <w:sz w:val="24"/>
          <w:szCs w:val="24"/>
        </w:rPr>
      </w:pPr>
      <w:r w:rsidRPr="00523DD7">
        <w:rPr>
          <w:b/>
          <w:caps/>
          <w:sz w:val="24"/>
          <w:szCs w:val="24"/>
        </w:rPr>
        <w:t>VISSZAFIZETÉSI KÖTELEZETTSÉG</w:t>
      </w:r>
    </w:p>
    <w:p w14:paraId="0711325F" w14:textId="77777777" w:rsidR="00BD5970" w:rsidRPr="00523DD7" w:rsidRDefault="00BD5970" w:rsidP="000E7095">
      <w:pPr>
        <w:pStyle w:val="Cm"/>
        <w:spacing w:line="300" w:lineRule="exact"/>
        <w:jc w:val="both"/>
        <w:rPr>
          <w:b/>
          <w:sz w:val="24"/>
          <w:szCs w:val="24"/>
        </w:rPr>
      </w:pPr>
    </w:p>
    <w:p w14:paraId="79E97DC7" w14:textId="5285FC23" w:rsidR="00BD5970" w:rsidRPr="00523DD7" w:rsidRDefault="00BD5970" w:rsidP="000E7095">
      <w:pPr>
        <w:spacing w:line="300" w:lineRule="exact"/>
        <w:jc w:val="both"/>
      </w:pPr>
      <w:r w:rsidRPr="00523DD7">
        <w:t>A Kedvezményezettet</w:t>
      </w:r>
      <w:r w:rsidR="0051247D" w:rsidRPr="00523DD7">
        <w:t xml:space="preserve"> </w:t>
      </w:r>
      <w:r w:rsidRPr="00523DD7">
        <w:t>a kiutalt</w:t>
      </w:r>
      <w:r w:rsidR="0051247D" w:rsidRPr="00523DD7">
        <w:t xml:space="preserve"> összeget illetően </w:t>
      </w:r>
      <w:r w:rsidR="00C11DD4" w:rsidRPr="00523DD7">
        <w:t>a</w:t>
      </w:r>
      <w:r w:rsidRPr="00523DD7">
        <w:t>z</w:t>
      </w:r>
      <w:r w:rsidR="00C11DD4" w:rsidRPr="00523DD7">
        <w:t xml:space="preserve"> </w:t>
      </w:r>
      <w:r w:rsidR="00366D6D" w:rsidRPr="00523DD7">
        <w:t>Ösztöndíj r</w:t>
      </w:r>
      <w:r w:rsidR="00C247A3" w:rsidRPr="00523DD7">
        <w:t xml:space="preserve">endelet </w:t>
      </w:r>
      <w:r w:rsidR="00366D6D" w:rsidRPr="00523DD7">
        <w:t xml:space="preserve">4. § (2) bekezdése </w:t>
      </w:r>
      <w:r w:rsidR="00C247A3" w:rsidRPr="00523DD7">
        <w:t>alapján</w:t>
      </w:r>
      <w:r w:rsidR="00366D6D" w:rsidRPr="00523DD7">
        <w:t xml:space="preserve"> az Ávr.-ben rögzített szabályok szerint</w:t>
      </w:r>
      <w:r w:rsidR="00C247A3" w:rsidRPr="00523DD7">
        <w:t xml:space="preserve"> v</w:t>
      </w:r>
      <w:r w:rsidR="0051247D" w:rsidRPr="00523DD7">
        <w:t>isszafizetési kötelezettség terheli</w:t>
      </w:r>
      <w:r w:rsidRPr="00523DD7">
        <w:t xml:space="preserve">, amennyiben megállapításra kerül a támogatás jogosulatlan igénybevétele, jogszabálysértő vagy nem </w:t>
      </w:r>
      <w:r w:rsidRPr="00523DD7">
        <w:lastRenderedPageBreak/>
        <w:t>rendeltetésszerű felhasználása, továbbá az Ösztöndíj</w:t>
      </w:r>
      <w:r w:rsidR="00F338AC">
        <w:t xml:space="preserve"> </w:t>
      </w:r>
      <w:r w:rsidRPr="00523DD7">
        <w:t>szerződés felmondás</w:t>
      </w:r>
      <w:r w:rsidR="00F338AC">
        <w:t>ra kerül</w:t>
      </w:r>
      <w:r w:rsidRPr="00523DD7">
        <w:t>, vagy az attól való elállás</w:t>
      </w:r>
      <w:r w:rsidR="00F338AC">
        <w:t xml:space="preserve"> történik</w:t>
      </w:r>
      <w:r w:rsidRPr="00523DD7">
        <w:t xml:space="preserve">. </w:t>
      </w:r>
    </w:p>
    <w:p w14:paraId="0D12DF67" w14:textId="4F0CF9B0" w:rsidR="00BD5970" w:rsidRPr="00523DD7" w:rsidRDefault="00BD5970" w:rsidP="000E7095">
      <w:pPr>
        <w:spacing w:line="300" w:lineRule="exact"/>
        <w:jc w:val="both"/>
      </w:pPr>
    </w:p>
    <w:p w14:paraId="4CBDA255" w14:textId="7425F19B" w:rsidR="00BD5970" w:rsidRPr="00523DD7" w:rsidRDefault="00BD5970" w:rsidP="000E7095">
      <w:pPr>
        <w:spacing w:line="300" w:lineRule="exact"/>
        <w:jc w:val="both"/>
      </w:pPr>
      <w:r w:rsidRPr="00523DD7">
        <w:t xml:space="preserve">A jogosulatlanul igénybe vett </w:t>
      </w:r>
      <w:r w:rsidR="00F338AC">
        <w:t xml:space="preserve">Ösztöndíj </w:t>
      </w:r>
      <w:r w:rsidRPr="00523DD7">
        <w:t xml:space="preserve">támogatás összegét ügyleti – késedelem esetén késedelmi – kamattal növelt mértékben szükséges visszafizetni a </w:t>
      </w:r>
      <w:r w:rsidR="006A698C" w:rsidRPr="00523DD7">
        <w:t xml:space="preserve">Lebonyolító </w:t>
      </w:r>
      <w:r w:rsidRPr="00523DD7">
        <w:t>részére.</w:t>
      </w:r>
    </w:p>
    <w:p w14:paraId="565BB63A" w14:textId="77777777" w:rsidR="00BD5970" w:rsidRPr="00523DD7" w:rsidRDefault="00BD5970" w:rsidP="000E7095">
      <w:pPr>
        <w:spacing w:line="300" w:lineRule="exact"/>
        <w:jc w:val="both"/>
      </w:pPr>
    </w:p>
    <w:p w14:paraId="550D0452" w14:textId="474F1E33" w:rsidR="00314DF3" w:rsidRPr="00523DD7" w:rsidRDefault="00314DF3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  <w:caps/>
        </w:rPr>
      </w:pPr>
      <w:r w:rsidRPr="00523DD7">
        <w:rPr>
          <w:b/>
          <w:caps/>
          <w:sz w:val="24"/>
          <w:szCs w:val="24"/>
        </w:rPr>
        <w:t xml:space="preserve">ösztöndíjas jogviszony </w:t>
      </w:r>
    </w:p>
    <w:p w14:paraId="7F84CD46" w14:textId="77777777" w:rsidR="00314DF3" w:rsidRPr="00523DD7" w:rsidRDefault="00314DF3" w:rsidP="000E7095">
      <w:pPr>
        <w:spacing w:line="300" w:lineRule="exact"/>
        <w:jc w:val="both"/>
        <w:rPr>
          <w:b/>
        </w:rPr>
      </w:pPr>
    </w:p>
    <w:p w14:paraId="0BC2B1A2" w14:textId="7926A082" w:rsidR="00442717" w:rsidRPr="00523DD7" w:rsidRDefault="00D65BA3" w:rsidP="000E7095">
      <w:pPr>
        <w:spacing w:line="300" w:lineRule="exact"/>
        <w:jc w:val="both"/>
      </w:pPr>
      <w:r w:rsidRPr="00523DD7">
        <w:rPr>
          <w:b/>
        </w:rPr>
        <w:t>16</w:t>
      </w:r>
      <w:r w:rsidR="00442717" w:rsidRPr="00523DD7">
        <w:rPr>
          <w:b/>
        </w:rPr>
        <w:t xml:space="preserve">.1. </w:t>
      </w:r>
      <w:r w:rsidR="00442717" w:rsidRPr="00523DD7">
        <w:t xml:space="preserve">A Kedvezményezettnek az </w:t>
      </w:r>
      <w:r w:rsidR="006F5C4A">
        <w:t>Ö</w:t>
      </w:r>
      <w:r w:rsidR="00442717" w:rsidRPr="00523DD7">
        <w:t xml:space="preserve">sztöndíj </w:t>
      </w:r>
      <w:r w:rsidR="006F5C4A">
        <w:t xml:space="preserve">támogatás </w:t>
      </w:r>
      <w:r w:rsidR="00442717" w:rsidRPr="00523DD7">
        <w:t>folyósítás időtartama alatt az alábbi szükséges teljesítenie:</w:t>
      </w:r>
    </w:p>
    <w:p w14:paraId="26014BC9" w14:textId="3207F41E" w:rsidR="00442717" w:rsidRPr="00523DD7" w:rsidRDefault="00442717" w:rsidP="00F711C3">
      <w:pPr>
        <w:pStyle w:val="Listaszerbekezds"/>
        <w:numPr>
          <w:ilvl w:val="0"/>
          <w:numId w:val="47"/>
        </w:numPr>
        <w:spacing w:line="300" w:lineRule="exact"/>
        <w:ind w:left="1134"/>
        <w:jc w:val="both"/>
      </w:pPr>
      <w:r w:rsidRPr="00523DD7">
        <w:t xml:space="preserve">tanulmányi átlaga a tanulói jogviszony alatt tett rendes érettségi vizsgát közvetlenül megelőző 2 (kettő) évfolyam (2021/2022. és 2022/2023. tanév) </w:t>
      </w:r>
      <w:del w:id="25" w:author="Csernai Erika" w:date="2021-08-16T12:16:00Z">
        <w:r w:rsidRPr="00523DD7" w:rsidDel="003319E6">
          <w:delText xml:space="preserve">bármelyikének </w:delText>
        </w:r>
      </w:del>
      <w:r w:rsidRPr="00523DD7">
        <w:t>végén eléri a 4,00 átlagot, illetőleg az Ösztöndíj támogatással érintett időszak féléves átlageredménye eléri a 3,5 átlagot,</w:t>
      </w:r>
    </w:p>
    <w:p w14:paraId="2DD90E6E" w14:textId="59E882A0" w:rsidR="00442717" w:rsidRPr="00523DD7" w:rsidRDefault="00442717" w:rsidP="00F711C3">
      <w:pPr>
        <w:pStyle w:val="Listaszerbekezds"/>
        <w:numPr>
          <w:ilvl w:val="0"/>
          <w:numId w:val="47"/>
        </w:numPr>
        <w:spacing w:line="300" w:lineRule="exact"/>
        <w:ind w:left="1134"/>
        <w:jc w:val="both"/>
      </w:pPr>
      <w:r w:rsidRPr="00523DD7">
        <w:t>a 2022., illetve 2023. június 30</w:t>
      </w:r>
      <w:r w:rsidR="006F5C4A">
        <w:t>.</w:t>
      </w:r>
      <w:r w:rsidRPr="00523DD7">
        <w:t xml:space="preserve"> napjáig elkészíti és benyújtja a tanévről szóló </w:t>
      </w:r>
      <w:r w:rsidR="006F5C4A">
        <w:t>B</w:t>
      </w:r>
      <w:r w:rsidRPr="00523DD7">
        <w:t>eszámolóját középfokú oktatási intézmény részére.</w:t>
      </w:r>
    </w:p>
    <w:p w14:paraId="419B8395" w14:textId="77777777" w:rsidR="00442717" w:rsidRPr="00523DD7" w:rsidRDefault="00442717" w:rsidP="000E7095">
      <w:pPr>
        <w:spacing w:line="300" w:lineRule="exact"/>
        <w:jc w:val="both"/>
        <w:rPr>
          <w:b/>
        </w:rPr>
      </w:pPr>
    </w:p>
    <w:p w14:paraId="6076DFC6" w14:textId="512481A2" w:rsidR="0051247D" w:rsidRPr="00523DD7" w:rsidRDefault="00442717" w:rsidP="000E7095">
      <w:pPr>
        <w:spacing w:line="300" w:lineRule="exact"/>
        <w:jc w:val="both"/>
        <w:rPr>
          <w:b/>
        </w:rPr>
      </w:pPr>
      <w:r w:rsidRPr="00523DD7">
        <w:rPr>
          <w:b/>
        </w:rPr>
        <w:t>1</w:t>
      </w:r>
      <w:r w:rsidR="00D65BA3" w:rsidRPr="00523DD7">
        <w:rPr>
          <w:b/>
        </w:rPr>
        <w:t>6</w:t>
      </w:r>
      <w:r w:rsidRPr="00523DD7">
        <w:rPr>
          <w:b/>
        </w:rPr>
        <w:t>.2.</w:t>
      </w:r>
      <w:r w:rsidR="0051247D" w:rsidRPr="00523DD7">
        <w:rPr>
          <w:b/>
        </w:rPr>
        <w:t xml:space="preserve"> Az </w:t>
      </w:r>
      <w:r w:rsidR="00366D6D" w:rsidRPr="00523DD7">
        <w:rPr>
          <w:b/>
        </w:rPr>
        <w:t xml:space="preserve">Ösztöndíj rendelet 4. § (4) bekezdése alapján az </w:t>
      </w:r>
      <w:r w:rsidR="0051247D" w:rsidRPr="00523DD7">
        <w:rPr>
          <w:b/>
        </w:rPr>
        <w:t>ösztöndíjas jogviszony megszűnik, amennyiben a</w:t>
      </w:r>
      <w:r w:rsidR="006F5C4A">
        <w:rPr>
          <w:b/>
        </w:rPr>
        <w:t xml:space="preserve"> Kedvezményezett</w:t>
      </w:r>
    </w:p>
    <w:p w14:paraId="4B739D99" w14:textId="77777777" w:rsidR="00B409DB" w:rsidRPr="00523DD7" w:rsidRDefault="00B409DB" w:rsidP="000E7095">
      <w:pPr>
        <w:spacing w:line="300" w:lineRule="exact"/>
        <w:jc w:val="both"/>
        <w:rPr>
          <w:b/>
        </w:rPr>
      </w:pPr>
    </w:p>
    <w:p w14:paraId="2D71DB4A" w14:textId="742F6E59" w:rsidR="0051247D" w:rsidRPr="00523DD7" w:rsidRDefault="0051247D" w:rsidP="00442717">
      <w:pPr>
        <w:numPr>
          <w:ilvl w:val="0"/>
          <w:numId w:val="44"/>
        </w:numPr>
        <w:spacing w:line="300" w:lineRule="exact"/>
        <w:ind w:left="1134"/>
        <w:jc w:val="both"/>
      </w:pPr>
      <w:r w:rsidRPr="00523DD7">
        <w:t xml:space="preserve">a </w:t>
      </w:r>
      <w:r w:rsidR="00733F1D" w:rsidRPr="00523DD7">
        <w:t>P</w:t>
      </w:r>
      <w:r w:rsidRPr="00523DD7">
        <w:t xml:space="preserve">ályázat benyújtásakor szükséges </w:t>
      </w:r>
      <w:r w:rsidR="00366D6D" w:rsidRPr="00523DD7">
        <w:t xml:space="preserve">és fennálló </w:t>
      </w:r>
      <w:r w:rsidRPr="00523DD7">
        <w:t>feltételeknek már nem felel meg, illetve ezek a feltételek már nem állnak fenn,</w:t>
      </w:r>
    </w:p>
    <w:p w14:paraId="03F65E28" w14:textId="41C40CE8" w:rsidR="0051247D" w:rsidRPr="00523DD7" w:rsidRDefault="0051247D" w:rsidP="00442717">
      <w:pPr>
        <w:numPr>
          <w:ilvl w:val="0"/>
          <w:numId w:val="44"/>
        </w:numPr>
        <w:spacing w:line="300" w:lineRule="exact"/>
        <w:ind w:left="1134"/>
        <w:jc w:val="both"/>
      </w:pPr>
      <w:r w:rsidRPr="00523DD7">
        <w:t>nem teljesíti a</w:t>
      </w:r>
      <w:r w:rsidR="00BD3469" w:rsidRPr="00523DD7">
        <w:t xml:space="preserve">z </w:t>
      </w:r>
      <w:r w:rsidR="005660CC" w:rsidRPr="00523DD7">
        <w:t>Ösztöndíj</w:t>
      </w:r>
      <w:r w:rsidR="006F5C4A">
        <w:t xml:space="preserve"> </w:t>
      </w:r>
      <w:r w:rsidRPr="00523DD7">
        <w:t>szerződésben vállalt bármely kötelezettségét, vagy</w:t>
      </w:r>
    </w:p>
    <w:p w14:paraId="1D86E7D2" w14:textId="7B61C565" w:rsidR="0051247D" w:rsidRPr="00523DD7" w:rsidRDefault="0051247D" w:rsidP="00442717">
      <w:pPr>
        <w:numPr>
          <w:ilvl w:val="0"/>
          <w:numId w:val="44"/>
        </w:numPr>
        <w:spacing w:line="300" w:lineRule="exact"/>
        <w:ind w:left="1134"/>
        <w:jc w:val="both"/>
      </w:pPr>
      <w:r w:rsidRPr="00523DD7">
        <w:t xml:space="preserve">az </w:t>
      </w:r>
      <w:r w:rsidR="00733F1D" w:rsidRPr="00523DD7">
        <w:t>Ö</w:t>
      </w:r>
      <w:r w:rsidRPr="00523DD7">
        <w:t>sztöndíj</w:t>
      </w:r>
      <w:r w:rsidR="00733F1D" w:rsidRPr="00523DD7">
        <w:t xml:space="preserve"> támogatás</w:t>
      </w:r>
      <w:r w:rsidRPr="00523DD7">
        <w:t xml:space="preserve">ról lemond, továbbá </w:t>
      </w:r>
    </w:p>
    <w:p w14:paraId="5B781B1C" w14:textId="375FDA30" w:rsidR="00EE5EF0" w:rsidRPr="00523DD7" w:rsidRDefault="0051247D" w:rsidP="00442717">
      <w:pPr>
        <w:numPr>
          <w:ilvl w:val="0"/>
          <w:numId w:val="44"/>
        </w:numPr>
        <w:spacing w:line="300" w:lineRule="exact"/>
        <w:ind w:left="1134"/>
        <w:jc w:val="both"/>
        <w:rPr>
          <w:i/>
        </w:rPr>
      </w:pPr>
      <w:r w:rsidRPr="00523DD7">
        <w:t>a tanulmányi átlag a tanulói jogviszony alatt tett rendes érettségi vizsgát közv</w:t>
      </w:r>
      <w:r w:rsidR="00740F44" w:rsidRPr="00523DD7">
        <w:t xml:space="preserve">etlenül megelőző </w:t>
      </w:r>
      <w:r w:rsidR="0089558D" w:rsidRPr="00523DD7">
        <w:t>2 (kettő)</w:t>
      </w:r>
      <w:r w:rsidRPr="00523DD7">
        <w:t xml:space="preserve"> évfolyam </w:t>
      </w:r>
      <w:r w:rsidR="00366D6D" w:rsidRPr="00523DD7">
        <w:t xml:space="preserve">(2021/2022. és 2022/2023. tanév) </w:t>
      </w:r>
      <w:r w:rsidRPr="00523DD7">
        <w:t>bármelyikének végén a 4</w:t>
      </w:r>
      <w:r w:rsidR="001B2C1E" w:rsidRPr="00523DD7">
        <w:t>,</w:t>
      </w:r>
      <w:r w:rsidRPr="00523DD7">
        <w:t xml:space="preserve">00 átlagot nem éri el, illetőleg az </w:t>
      </w:r>
      <w:r w:rsidR="00733F1D" w:rsidRPr="00523DD7">
        <w:t>Ö</w:t>
      </w:r>
      <w:r w:rsidRPr="00523DD7">
        <w:t>sztöndí</w:t>
      </w:r>
      <w:r w:rsidR="00733F1D" w:rsidRPr="00523DD7">
        <w:t>j támogatással</w:t>
      </w:r>
      <w:r w:rsidRPr="00523DD7">
        <w:t xml:space="preserve"> érintett időszak féléves átlageredménye 3,5 átlag alá csökken</w:t>
      </w:r>
      <w:r w:rsidR="00EE5EF0" w:rsidRPr="00523DD7">
        <w:t>, vagy</w:t>
      </w:r>
      <w:r w:rsidRPr="00523DD7">
        <w:rPr>
          <w:i/>
        </w:rPr>
        <w:t xml:space="preserve"> </w:t>
      </w:r>
    </w:p>
    <w:p w14:paraId="29B4E760" w14:textId="77777777" w:rsidR="0051247D" w:rsidRPr="00523DD7" w:rsidRDefault="0051247D" w:rsidP="00442717">
      <w:pPr>
        <w:numPr>
          <w:ilvl w:val="0"/>
          <w:numId w:val="44"/>
        </w:numPr>
        <w:spacing w:line="300" w:lineRule="exact"/>
        <w:ind w:left="1134"/>
        <w:jc w:val="both"/>
        <w:rPr>
          <w:i/>
        </w:rPr>
      </w:pPr>
      <w:r w:rsidRPr="00523DD7">
        <w:t>olyan magatartást tanúsított, amely az ösztöndíjas jogviszonyhoz méltatlan.</w:t>
      </w:r>
    </w:p>
    <w:p w14:paraId="327AABF1" w14:textId="77777777" w:rsidR="00442717" w:rsidRPr="00523DD7" w:rsidRDefault="00442717" w:rsidP="00F711C3">
      <w:pPr>
        <w:spacing w:line="300" w:lineRule="exact"/>
        <w:jc w:val="both"/>
        <w:rPr>
          <w:b/>
          <w:bCs/>
        </w:rPr>
      </w:pPr>
    </w:p>
    <w:p w14:paraId="44521119" w14:textId="195201BD" w:rsidR="00E24826" w:rsidRDefault="00442717" w:rsidP="000E7095">
      <w:pPr>
        <w:spacing w:line="300" w:lineRule="exact"/>
        <w:jc w:val="both"/>
        <w:rPr>
          <w:b/>
          <w:bCs/>
          <w:i/>
        </w:rPr>
      </w:pPr>
      <w:r w:rsidRPr="00523DD7">
        <w:rPr>
          <w:b/>
          <w:bCs/>
        </w:rPr>
        <w:t>A fentebb felsorolt esetekről a</w:t>
      </w:r>
      <w:r w:rsidRPr="00523DD7">
        <w:t xml:space="preserve"> középfokú oktatási intézmény 15</w:t>
      </w:r>
      <w:r w:rsidR="006F5C4A">
        <w:t xml:space="preserve"> (tizenöt)</w:t>
      </w:r>
      <w:r w:rsidRPr="00523DD7">
        <w:t xml:space="preserve"> napon belül </w:t>
      </w:r>
      <w:r w:rsidR="006F5C4A">
        <w:t xml:space="preserve">köteles </w:t>
      </w:r>
      <w:r w:rsidRPr="00523DD7">
        <w:t>értesít</w:t>
      </w:r>
      <w:r w:rsidR="006F5C4A">
        <w:t>eni</w:t>
      </w:r>
      <w:r w:rsidRPr="00523DD7">
        <w:t xml:space="preserve"> a Lebonyolítót. </w:t>
      </w:r>
    </w:p>
    <w:p w14:paraId="1B66BC2F" w14:textId="77777777" w:rsidR="00E24826" w:rsidRPr="00523DD7" w:rsidRDefault="00E24826" w:rsidP="000E7095">
      <w:pPr>
        <w:spacing w:line="300" w:lineRule="exact"/>
        <w:jc w:val="both"/>
        <w:rPr>
          <w:b/>
          <w:bCs/>
          <w:i/>
        </w:rPr>
      </w:pPr>
    </w:p>
    <w:p w14:paraId="53CCB1DE" w14:textId="71C91F24" w:rsidR="00F41B43" w:rsidRPr="00523DD7" w:rsidRDefault="00F41B43" w:rsidP="00F711C3">
      <w:pPr>
        <w:pStyle w:val="Cm"/>
        <w:numPr>
          <w:ilvl w:val="0"/>
          <w:numId w:val="51"/>
        </w:numPr>
        <w:spacing w:line="300" w:lineRule="exact"/>
        <w:jc w:val="both"/>
        <w:rPr>
          <w:b/>
        </w:rPr>
      </w:pPr>
      <w:r w:rsidRPr="00523DD7">
        <w:rPr>
          <w:b/>
          <w:sz w:val="24"/>
          <w:szCs w:val="24"/>
        </w:rPr>
        <w:t>További információk</w:t>
      </w:r>
    </w:p>
    <w:p w14:paraId="4328BC34" w14:textId="77777777" w:rsidR="0073725E" w:rsidRPr="00523DD7" w:rsidRDefault="0073725E" w:rsidP="00F711C3">
      <w:pPr>
        <w:pStyle w:val="Cm"/>
        <w:spacing w:line="300" w:lineRule="exact"/>
        <w:ind w:left="720"/>
        <w:jc w:val="both"/>
        <w:rPr>
          <w:b/>
          <w:caps/>
        </w:rPr>
      </w:pPr>
    </w:p>
    <w:p w14:paraId="4C84AE69" w14:textId="77777777" w:rsidR="00F41B43" w:rsidRPr="00523DD7" w:rsidRDefault="00F41B43" w:rsidP="00F41B4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523DD7">
        <w:rPr>
          <w:rFonts w:eastAsia="Calibri"/>
          <w:bCs/>
        </w:rPr>
        <w:t>A pályázati csomag dokumentumai egységes és megbonthatatlan egészet alkotnak, így az azokban megfogalmazottak összessége határozza meg jelen Pályázati felhívás részletes előírásait, keretrendszerét, feltételeit és szabályait.</w:t>
      </w:r>
    </w:p>
    <w:p w14:paraId="1923C8FD" w14:textId="08AD127F" w:rsidR="00F41B43" w:rsidRPr="00523DD7" w:rsidRDefault="00F41B43" w:rsidP="00F41B4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23DD7">
        <w:rPr>
          <w:rFonts w:eastAsia="Calibri"/>
        </w:rPr>
        <w:t>A pályázati csomag dokumentumai letölthetők a BM honlapjáról (</w:t>
      </w:r>
      <w:hyperlink r:id="rId8" w:history="1">
        <w:r w:rsidRPr="00523DD7">
          <w:rPr>
            <w:rStyle w:val="Hiperhivatkozs"/>
            <w:color w:val="auto"/>
          </w:rPr>
          <w:t>https://kormany.hu/belugyminiszterium</w:t>
        </w:r>
      </w:hyperlink>
      <w:r w:rsidRPr="00523DD7">
        <w:rPr>
          <w:rFonts w:eastAsia="Calibri"/>
        </w:rPr>
        <w:t xml:space="preserve">), </w:t>
      </w:r>
      <w:r w:rsidR="00A36BBE" w:rsidRPr="00523DD7">
        <w:rPr>
          <w:rFonts w:eastAsia="Calibri"/>
        </w:rPr>
        <w:t xml:space="preserve">valamint </w:t>
      </w:r>
      <w:r w:rsidRPr="00523DD7">
        <w:rPr>
          <w:rFonts w:eastAsia="Calibri"/>
        </w:rPr>
        <w:t>a Főigazgatóság honlapjáról (</w:t>
      </w:r>
      <w:hyperlink r:id="rId9" w:history="1">
        <w:r w:rsidRPr="00523DD7">
          <w:rPr>
            <w:rStyle w:val="Hiperhivatkozs"/>
            <w:rFonts w:eastAsia="Calibri"/>
            <w:color w:val="auto"/>
          </w:rPr>
          <w:t>https://tef.gov.hu</w:t>
        </w:r>
      </w:hyperlink>
      <w:r w:rsidRPr="00523DD7">
        <w:rPr>
          <w:rFonts w:eastAsia="Calibri"/>
        </w:rPr>
        <w:t>).</w:t>
      </w:r>
    </w:p>
    <w:p w14:paraId="0CE25965" w14:textId="77777777" w:rsidR="00F41B43" w:rsidRPr="00523DD7" w:rsidRDefault="00F41B43" w:rsidP="00F41B4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</w:rPr>
      </w:pPr>
      <w:r w:rsidRPr="00523DD7">
        <w:rPr>
          <w:rFonts w:eastAsia="Calibri"/>
          <w:b/>
        </w:rPr>
        <w:lastRenderedPageBreak/>
        <w:t>A pályázati csomag dokumentumai:</w:t>
      </w:r>
    </w:p>
    <w:p w14:paraId="628C361B" w14:textId="77777777" w:rsidR="00F41B43" w:rsidRPr="00523DD7" w:rsidRDefault="00F41B43" w:rsidP="00F41B43">
      <w:pPr>
        <w:pStyle w:val="Listaszerbekezds"/>
        <w:numPr>
          <w:ilvl w:val="0"/>
          <w:numId w:val="49"/>
        </w:numPr>
        <w:suppressAutoHyphens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Calibri"/>
        </w:rPr>
      </w:pPr>
      <w:r w:rsidRPr="00523DD7">
        <w:rPr>
          <w:rFonts w:eastAsia="Calibri"/>
        </w:rPr>
        <w:t>Pályázati felhívás,</w:t>
      </w:r>
    </w:p>
    <w:p w14:paraId="0A33A363" w14:textId="77777777" w:rsidR="00F41B43" w:rsidRPr="00523DD7" w:rsidRDefault="00F41B43" w:rsidP="00F41B43">
      <w:pPr>
        <w:pStyle w:val="Listaszerbekezds"/>
        <w:numPr>
          <w:ilvl w:val="0"/>
          <w:numId w:val="49"/>
        </w:numPr>
        <w:spacing w:after="240" w:line="276" w:lineRule="auto"/>
        <w:ind w:left="714" w:hanging="357"/>
        <w:contextualSpacing/>
        <w:jc w:val="both"/>
      </w:pPr>
      <w:r w:rsidRPr="00523DD7">
        <w:t>Pályázati adatlap,</w:t>
      </w:r>
    </w:p>
    <w:p w14:paraId="3F20E565" w14:textId="77777777" w:rsidR="00A97027" w:rsidRPr="00523DD7" w:rsidRDefault="00F41B43" w:rsidP="00F711C3">
      <w:pPr>
        <w:pStyle w:val="Listaszerbekezds"/>
        <w:numPr>
          <w:ilvl w:val="0"/>
          <w:numId w:val="49"/>
        </w:numPr>
        <w:spacing w:after="240" w:line="276" w:lineRule="auto"/>
        <w:ind w:left="714" w:hanging="357"/>
        <w:contextualSpacing/>
        <w:jc w:val="both"/>
      </w:pPr>
      <w:r w:rsidRPr="00523DD7">
        <w:t>Kedvezményezetett adatai adatlap</w:t>
      </w:r>
      <w:r w:rsidR="00A97027" w:rsidRPr="00523DD7">
        <w:t>,</w:t>
      </w:r>
    </w:p>
    <w:p w14:paraId="7A8CD4C9" w14:textId="18F3913A" w:rsidR="00F41B43" w:rsidRPr="00523DD7" w:rsidRDefault="00A97027" w:rsidP="00F711C3">
      <w:pPr>
        <w:pStyle w:val="Listaszerbekezds"/>
        <w:numPr>
          <w:ilvl w:val="0"/>
          <w:numId w:val="49"/>
        </w:numPr>
        <w:spacing w:after="240" w:line="276" w:lineRule="auto"/>
        <w:ind w:left="714" w:hanging="357"/>
        <w:contextualSpacing/>
        <w:jc w:val="both"/>
      </w:pPr>
      <w:r w:rsidRPr="00523DD7">
        <w:t>Számlatulajdonos nyilatkozata (amennyiben a Kedvezményezett nem rendelkezik saját számlaszámmal)</w:t>
      </w:r>
      <w:r w:rsidR="00F41B43" w:rsidRPr="00523DD7">
        <w:t>.</w:t>
      </w:r>
    </w:p>
    <w:p w14:paraId="4A473B5B" w14:textId="267B182F" w:rsidR="00F41B43" w:rsidRPr="00523DD7" w:rsidRDefault="00F41B43" w:rsidP="00F41B43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23DD7">
        <w:rPr>
          <w:rFonts w:eastAsia="Calibri"/>
        </w:rPr>
        <w:t xml:space="preserve">A Pályázati felhívással kapcsolatos további információkat a Lebonyolító Támogatásirányítási Főosztálya biztosít az </w:t>
      </w:r>
      <w:ins w:id="26" w:author="Csernai Erika" w:date="2021-08-16T12:19:00Z">
        <w:r w:rsidR="00B52AC6">
          <w:rPr>
            <w:rFonts w:eastAsia="Calibri"/>
          </w:rPr>
          <w:fldChar w:fldCharType="begin"/>
        </w:r>
        <w:r w:rsidR="00B52AC6">
          <w:rPr>
            <w:rFonts w:eastAsia="Calibri"/>
          </w:rPr>
          <w:instrText xml:space="preserve"> HYPERLINK "mailto:</w:instrText>
        </w:r>
      </w:ins>
      <w:r w:rsidR="00B52AC6" w:rsidRPr="00B52AC6">
        <w:rPr>
          <w:rFonts w:eastAsia="Calibri"/>
          <w:rPrChange w:id="27" w:author="Csernai Erika" w:date="2021-08-16T12:19:00Z">
            <w:rPr>
              <w:rStyle w:val="Hiperhivatkozs"/>
              <w:rFonts w:eastAsia="Calibri"/>
              <w:color w:val="auto"/>
            </w:rPr>
          </w:rPrChange>
        </w:rPr>
        <w:instrText>rnto@tef.gov.h</w:instrText>
      </w:r>
      <w:ins w:id="28" w:author="Csernai Erika" w:date="2021-08-16T12:19:00Z">
        <w:r w:rsidR="00B52AC6">
          <w:rPr>
            <w:rStyle w:val="Hiperhivatkozs"/>
            <w:rFonts w:eastAsia="Calibri"/>
            <w:color w:val="auto"/>
          </w:rPr>
          <w:instrText>u</w:instrText>
        </w:r>
        <w:r w:rsidR="00B52AC6">
          <w:rPr>
            <w:rFonts w:eastAsia="Calibri"/>
          </w:rPr>
          <w:instrText xml:space="preserve">" </w:instrText>
        </w:r>
        <w:r w:rsidR="00B52AC6">
          <w:rPr>
            <w:rFonts w:eastAsia="Calibri"/>
          </w:rPr>
          <w:fldChar w:fldCharType="separate"/>
        </w:r>
      </w:ins>
      <w:r w:rsidR="00B52AC6" w:rsidRPr="00F821CF">
        <w:rPr>
          <w:rStyle w:val="Hiperhivatkozs"/>
          <w:rFonts w:eastAsia="Calibri"/>
          <w:rPrChange w:id="29" w:author="Csernai Erika" w:date="2021-08-16T12:19:00Z">
            <w:rPr>
              <w:rStyle w:val="Hiperhivatkozs"/>
              <w:rFonts w:eastAsia="Calibri"/>
              <w:color w:val="auto"/>
            </w:rPr>
          </w:rPrChange>
        </w:rPr>
        <w:t>rnto@tef.gov.h</w:t>
      </w:r>
      <w:del w:id="30" w:author="Csernai Erika" w:date="2021-08-16T12:19:00Z">
        <w:r w:rsidR="00B52AC6" w:rsidRPr="00F821CF" w:rsidDel="00B52AC6">
          <w:rPr>
            <w:rStyle w:val="Hiperhivatkozs"/>
            <w:rFonts w:eastAsia="Calibri"/>
            <w:rPrChange w:id="31" w:author="Csernai Erika" w:date="2021-08-16T12:19:00Z">
              <w:rPr>
                <w:rStyle w:val="Hiperhivatkozs"/>
                <w:rFonts w:eastAsia="Calibri"/>
                <w:color w:val="auto"/>
              </w:rPr>
            </w:rPrChange>
          </w:rPr>
          <w:delText>u</w:delText>
        </w:r>
      </w:del>
      <w:ins w:id="32" w:author="Csernai Erika" w:date="2021-08-16T12:19:00Z">
        <w:r w:rsidR="00B52AC6" w:rsidRPr="00F821CF">
          <w:rPr>
            <w:rStyle w:val="Hiperhivatkozs"/>
            <w:rFonts w:eastAsia="Calibri"/>
          </w:rPr>
          <w:t>u</w:t>
        </w:r>
        <w:r w:rsidR="00B52AC6">
          <w:rPr>
            <w:rFonts w:eastAsia="Calibri"/>
          </w:rPr>
          <w:fldChar w:fldCharType="end"/>
        </w:r>
        <w:r w:rsidR="00B52AC6">
          <w:rPr>
            <w:rStyle w:val="Hiperhivatkozs"/>
            <w:rFonts w:eastAsia="Calibri"/>
            <w:color w:val="auto"/>
          </w:rPr>
          <w:t xml:space="preserve"> </w:t>
        </w:r>
      </w:ins>
      <w:del w:id="33" w:author="Csernai Erika" w:date="2021-08-16T12:19:00Z">
        <w:r w:rsidR="00A36BBE" w:rsidRPr="00523DD7" w:rsidDel="00B52AC6">
          <w:rPr>
            <w:rFonts w:eastAsia="Calibri"/>
          </w:rPr>
          <w:delText xml:space="preserve"> </w:delText>
        </w:r>
      </w:del>
      <w:r w:rsidRPr="00523DD7">
        <w:rPr>
          <w:rFonts w:eastAsia="Calibri"/>
        </w:rPr>
        <w:t>email címen keresztül és az alábbi telefonos elérhetőségeken: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3DD7" w:rsidRPr="00523DD7" w14:paraId="2D0169F8" w14:textId="77777777" w:rsidTr="00497D9A">
        <w:tc>
          <w:tcPr>
            <w:tcW w:w="3070" w:type="dxa"/>
            <w:vAlign w:val="center"/>
          </w:tcPr>
          <w:p w14:paraId="29BCF8C9" w14:textId="77777777" w:rsidR="00F41B43" w:rsidRPr="00523DD7" w:rsidRDefault="00F41B43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23DD7">
              <w:t>Név</w:t>
            </w:r>
          </w:p>
        </w:tc>
        <w:tc>
          <w:tcPr>
            <w:tcW w:w="3071" w:type="dxa"/>
            <w:vAlign w:val="center"/>
          </w:tcPr>
          <w:p w14:paraId="51A111FB" w14:textId="77777777" w:rsidR="00F41B43" w:rsidRPr="00523DD7" w:rsidRDefault="00F41B43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23DD7">
              <w:t>Telefon</w:t>
            </w:r>
          </w:p>
        </w:tc>
        <w:tc>
          <w:tcPr>
            <w:tcW w:w="3071" w:type="dxa"/>
            <w:vAlign w:val="center"/>
          </w:tcPr>
          <w:p w14:paraId="2B3BB7A8" w14:textId="77777777" w:rsidR="00F41B43" w:rsidRPr="00523DD7" w:rsidRDefault="00F41B43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23DD7">
              <w:t>Elérhetőség</w:t>
            </w:r>
          </w:p>
        </w:tc>
      </w:tr>
      <w:tr w:rsidR="00F41B43" w:rsidRPr="00523DD7" w14:paraId="4AC3B00C" w14:textId="77777777" w:rsidTr="00497D9A">
        <w:tc>
          <w:tcPr>
            <w:tcW w:w="3070" w:type="dxa"/>
          </w:tcPr>
          <w:p w14:paraId="2A4B22F1" w14:textId="7C0892BC" w:rsidR="00F41B43" w:rsidRPr="00523DD7" w:rsidRDefault="00F41B43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23DD7">
              <w:t>Pinkóczi Roland</w:t>
            </w:r>
          </w:p>
        </w:tc>
        <w:tc>
          <w:tcPr>
            <w:tcW w:w="3071" w:type="dxa"/>
          </w:tcPr>
          <w:p w14:paraId="1F8834D8" w14:textId="28BE5326" w:rsidR="00F41B43" w:rsidRPr="00523DD7" w:rsidRDefault="00F41B43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523DD7">
              <w:t>+ 36-1-896-9521</w:t>
            </w:r>
          </w:p>
        </w:tc>
        <w:tc>
          <w:tcPr>
            <w:tcW w:w="3071" w:type="dxa"/>
          </w:tcPr>
          <w:p w14:paraId="47600C46" w14:textId="23C692B2" w:rsidR="00F41B43" w:rsidRPr="00523DD7" w:rsidRDefault="00B52AC6" w:rsidP="00B52AC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ins w:id="34" w:author="Csernai Erika" w:date="2021-08-16T12:19:00Z">
              <w:r>
                <w:fldChar w:fldCharType="begin"/>
              </w:r>
              <w:r>
                <w:instrText xml:space="preserve"> HYPERLINK "mailto:</w:instrText>
              </w:r>
            </w:ins>
            <w:r w:rsidRPr="00B52AC6">
              <w:rPr>
                <w:rPrChange w:id="35" w:author="Csernai Erika" w:date="2021-08-16T12:19:00Z">
                  <w:rPr>
                    <w:rStyle w:val="Hiperhivatkozs"/>
                    <w:color w:val="auto"/>
                  </w:rPr>
                </w:rPrChange>
              </w:rPr>
              <w:instrText>rnto@tef.gov.h</w:instrText>
            </w:r>
            <w:ins w:id="36" w:author="Csernai Erika" w:date="2021-08-16T12:19:00Z">
              <w:r>
                <w:rPr>
                  <w:rStyle w:val="Hiperhivatkozs"/>
                  <w:color w:val="auto"/>
                </w:rPr>
                <w:instrText>u</w:instrText>
              </w:r>
              <w:r>
                <w:instrText xml:space="preserve">" </w:instrText>
              </w:r>
              <w:r>
                <w:fldChar w:fldCharType="separate"/>
              </w:r>
            </w:ins>
            <w:r w:rsidRPr="00F821CF">
              <w:rPr>
                <w:rStyle w:val="Hiperhivatkozs"/>
                <w:rPrChange w:id="37" w:author="Csernai Erika" w:date="2021-08-16T12:19:00Z">
                  <w:rPr>
                    <w:rStyle w:val="Hiperhivatkozs"/>
                    <w:color w:val="auto"/>
                  </w:rPr>
                </w:rPrChange>
              </w:rPr>
              <w:t>rnto@tef.gov.h</w:t>
            </w:r>
            <w:del w:id="38" w:author="Csernai Erika" w:date="2021-08-16T12:19:00Z">
              <w:r w:rsidRPr="00F821CF" w:rsidDel="00B52AC6">
                <w:rPr>
                  <w:rStyle w:val="Hiperhivatkozs"/>
                  <w:rPrChange w:id="39" w:author="Csernai Erika" w:date="2021-08-16T12:19:00Z">
                    <w:rPr>
                      <w:rStyle w:val="Hiperhivatkozs"/>
                      <w:color w:val="auto"/>
                    </w:rPr>
                  </w:rPrChange>
                </w:rPr>
                <w:delText>u</w:delText>
              </w:r>
            </w:del>
            <w:ins w:id="40" w:author="Csernai Erika" w:date="2021-08-16T12:19:00Z">
              <w:r w:rsidRPr="00F821CF">
                <w:rPr>
                  <w:rStyle w:val="Hiperhivatkozs"/>
                </w:rPr>
                <w:t>u</w:t>
              </w:r>
              <w:r>
                <w:fldChar w:fldCharType="end"/>
              </w:r>
              <w:r>
                <w:rPr>
                  <w:rStyle w:val="Hiperhivatkozs"/>
                  <w:color w:val="auto"/>
                </w:rPr>
                <w:t xml:space="preserve"> </w:t>
              </w:r>
            </w:ins>
          </w:p>
        </w:tc>
      </w:tr>
      <w:tr w:rsidR="00C972FF" w:rsidRPr="00523DD7" w14:paraId="5C421915" w14:textId="77777777" w:rsidTr="00497D9A">
        <w:tc>
          <w:tcPr>
            <w:tcW w:w="3070" w:type="dxa"/>
          </w:tcPr>
          <w:p w14:paraId="625874D6" w14:textId="6EC91F7B" w:rsidR="00C972FF" w:rsidRPr="00523DD7" w:rsidRDefault="00C972FF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Horváth Rudolf Viktor</w:t>
            </w:r>
          </w:p>
        </w:tc>
        <w:tc>
          <w:tcPr>
            <w:tcW w:w="3071" w:type="dxa"/>
          </w:tcPr>
          <w:p w14:paraId="768720A9" w14:textId="1459890F" w:rsidR="00C972FF" w:rsidRPr="00523DD7" w:rsidRDefault="003319E6" w:rsidP="00497D9A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+ 36-1-896-9510</w:t>
            </w:r>
          </w:p>
        </w:tc>
        <w:tc>
          <w:tcPr>
            <w:tcW w:w="3071" w:type="dxa"/>
          </w:tcPr>
          <w:p w14:paraId="38FCFB51" w14:textId="142E7274" w:rsidR="00C972FF" w:rsidRDefault="00B52AC6" w:rsidP="00B52AC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ins w:id="41" w:author="Csernai Erika" w:date="2021-08-16T12:19:00Z">
              <w:r>
                <w:fldChar w:fldCharType="begin"/>
              </w:r>
              <w:r>
                <w:instrText xml:space="preserve"> HYPERLINK "mailto:</w:instrText>
              </w:r>
            </w:ins>
            <w:r w:rsidRPr="00B52AC6">
              <w:rPr>
                <w:rPrChange w:id="42" w:author="Csernai Erika" w:date="2021-08-16T12:19:00Z">
                  <w:rPr>
                    <w:rStyle w:val="Hiperhivatkozs"/>
                    <w:color w:val="auto"/>
                  </w:rPr>
                </w:rPrChange>
              </w:rPr>
              <w:instrText>rnto@tef.gov.h</w:instrText>
            </w:r>
            <w:ins w:id="43" w:author="Csernai Erika" w:date="2021-08-16T12:19:00Z">
              <w:r>
                <w:rPr>
                  <w:rStyle w:val="Hiperhivatkozs"/>
                  <w:color w:val="auto"/>
                </w:rPr>
                <w:instrText>u</w:instrText>
              </w:r>
              <w:r>
                <w:instrText xml:space="preserve">" </w:instrText>
              </w:r>
              <w:r>
                <w:fldChar w:fldCharType="separate"/>
              </w:r>
            </w:ins>
            <w:r w:rsidRPr="00F821CF">
              <w:rPr>
                <w:rStyle w:val="Hiperhivatkozs"/>
                <w:rPrChange w:id="44" w:author="Csernai Erika" w:date="2021-08-16T12:19:00Z">
                  <w:rPr>
                    <w:rStyle w:val="Hiperhivatkozs"/>
                    <w:color w:val="auto"/>
                  </w:rPr>
                </w:rPrChange>
              </w:rPr>
              <w:t>rnto@tef.gov.h</w:t>
            </w:r>
            <w:del w:id="45" w:author="Csernai Erika" w:date="2021-08-16T12:19:00Z">
              <w:r w:rsidRPr="00F821CF" w:rsidDel="00B52AC6">
                <w:rPr>
                  <w:rStyle w:val="Hiperhivatkozs"/>
                  <w:rPrChange w:id="46" w:author="Csernai Erika" w:date="2021-08-16T12:19:00Z">
                    <w:rPr>
                      <w:rStyle w:val="Hiperhivatkozs"/>
                      <w:color w:val="auto"/>
                    </w:rPr>
                  </w:rPrChange>
                </w:rPr>
                <w:delText>u</w:delText>
              </w:r>
            </w:del>
            <w:ins w:id="47" w:author="Csernai Erika" w:date="2021-08-16T12:19:00Z">
              <w:r w:rsidRPr="00F821CF">
                <w:rPr>
                  <w:rStyle w:val="Hiperhivatkozs"/>
                </w:rPr>
                <w:t>u</w:t>
              </w:r>
              <w:r>
                <w:fldChar w:fldCharType="end"/>
              </w:r>
              <w:r>
                <w:rPr>
                  <w:rStyle w:val="Hiperhivatkozs"/>
                  <w:color w:val="auto"/>
                </w:rPr>
                <w:t xml:space="preserve"> </w:t>
              </w:r>
            </w:ins>
          </w:p>
        </w:tc>
      </w:tr>
    </w:tbl>
    <w:p w14:paraId="09990F45" w14:textId="77777777" w:rsidR="00F41B43" w:rsidRPr="00523DD7" w:rsidRDefault="00F41B43" w:rsidP="000E7095">
      <w:pPr>
        <w:spacing w:line="300" w:lineRule="exact"/>
        <w:jc w:val="both"/>
        <w:rPr>
          <w:b/>
          <w:bCs/>
          <w:i/>
        </w:rPr>
      </w:pPr>
    </w:p>
    <w:p w14:paraId="738E44B4" w14:textId="5B65F0E3" w:rsidR="00733F1D" w:rsidRPr="00523DD7" w:rsidRDefault="00733F1D" w:rsidP="00733F1D">
      <w:pPr>
        <w:jc w:val="both"/>
      </w:pPr>
      <w:r w:rsidRPr="00523DD7">
        <w:t>Budapest, 202</w:t>
      </w:r>
      <w:r w:rsidR="00661F55" w:rsidRPr="00523DD7">
        <w:t>1</w:t>
      </w:r>
      <w:r w:rsidRPr="00523DD7">
        <w:t xml:space="preserve">.   </w:t>
      </w:r>
    </w:p>
    <w:p w14:paraId="33EEA08E" w14:textId="77777777" w:rsidR="00733F1D" w:rsidRPr="00523DD7" w:rsidRDefault="00733F1D" w:rsidP="00733F1D">
      <w:pPr>
        <w:jc w:val="both"/>
      </w:pPr>
    </w:p>
    <w:p w14:paraId="64924877" w14:textId="77777777" w:rsidR="00733F1D" w:rsidRPr="00523DD7" w:rsidRDefault="00733F1D" w:rsidP="00733F1D">
      <w:pPr>
        <w:ind w:left="4248" w:firstLine="708"/>
        <w:jc w:val="both"/>
        <w:rPr>
          <w:b/>
        </w:rPr>
      </w:pPr>
      <w:r w:rsidRPr="00523DD7">
        <w:rPr>
          <w:b/>
        </w:rPr>
        <w:t xml:space="preserve"> Langerné Victor Katalin</w:t>
      </w:r>
    </w:p>
    <w:p w14:paraId="5AF2F81D" w14:textId="77777777" w:rsidR="00733F1D" w:rsidRPr="00523DD7" w:rsidRDefault="00733F1D" w:rsidP="00733F1D">
      <w:pPr>
        <w:ind w:left="3540"/>
        <w:jc w:val="both"/>
      </w:pPr>
      <w:r w:rsidRPr="00523DD7">
        <w:t>társadalmi felzárkózásért felelős helyettes államtitkár</w:t>
      </w:r>
    </w:p>
    <w:p w14:paraId="3625462E" w14:textId="77777777" w:rsidR="00733F1D" w:rsidRPr="00523DD7" w:rsidRDefault="00733F1D" w:rsidP="00733F1D">
      <w:pPr>
        <w:ind w:left="4956"/>
        <w:jc w:val="both"/>
      </w:pPr>
      <w:r w:rsidRPr="00523DD7">
        <w:t xml:space="preserve">     Belügyminisztérium</w:t>
      </w:r>
    </w:p>
    <w:p w14:paraId="4F021DCA" w14:textId="63549227" w:rsidR="00733F1D" w:rsidRPr="00523DD7" w:rsidRDefault="00733F1D" w:rsidP="00733F1D">
      <w:pPr>
        <w:ind w:left="4248" w:firstLine="708"/>
        <w:jc w:val="both"/>
      </w:pPr>
      <w:r w:rsidRPr="00523DD7">
        <w:t xml:space="preserve">   </w:t>
      </w:r>
      <w:r w:rsidR="00C65B83" w:rsidRPr="00523DD7">
        <w:t xml:space="preserve">  </w:t>
      </w:r>
      <w:r w:rsidRPr="00523DD7">
        <w:t>kötelezettségválla</w:t>
      </w:r>
      <w:r w:rsidR="00EB79A8" w:rsidRPr="00523DD7">
        <w:t>ló</w:t>
      </w:r>
    </w:p>
    <w:p w14:paraId="0A0E7464" w14:textId="77777777" w:rsidR="00661F55" w:rsidRPr="00523DD7" w:rsidRDefault="00661F55" w:rsidP="00733F1D">
      <w:pPr>
        <w:jc w:val="both"/>
        <w:rPr>
          <w:b/>
        </w:rPr>
      </w:pPr>
    </w:p>
    <w:p w14:paraId="22668DAE" w14:textId="77777777" w:rsidR="001F5B46" w:rsidRDefault="001F5B46" w:rsidP="00733F1D">
      <w:pPr>
        <w:jc w:val="both"/>
        <w:rPr>
          <w:b/>
        </w:rPr>
      </w:pPr>
    </w:p>
    <w:p w14:paraId="793B42F8" w14:textId="77777777" w:rsidR="00733F1D" w:rsidRPr="00523DD7" w:rsidRDefault="00733F1D" w:rsidP="00733F1D">
      <w:pPr>
        <w:jc w:val="both"/>
        <w:rPr>
          <w:b/>
        </w:rPr>
      </w:pPr>
      <w:r w:rsidRPr="00523DD7">
        <w:rPr>
          <w:b/>
        </w:rPr>
        <w:t xml:space="preserve">Pénzügyi ellenjegyzés:                                                          </w:t>
      </w:r>
    </w:p>
    <w:p w14:paraId="718513A9" w14:textId="77777777" w:rsidR="00733F1D" w:rsidRPr="00523DD7" w:rsidRDefault="00733F1D" w:rsidP="00733F1D">
      <w:pPr>
        <w:jc w:val="both"/>
      </w:pPr>
    </w:p>
    <w:p w14:paraId="1EE20DD6" w14:textId="7BF674B0" w:rsidR="00733F1D" w:rsidRPr="00523DD7" w:rsidRDefault="00DF6CB9" w:rsidP="000B070A">
      <w:pPr>
        <w:rPr>
          <w:b/>
        </w:rPr>
      </w:pPr>
      <w:r w:rsidRPr="00523DD7">
        <w:rPr>
          <w:b/>
        </w:rPr>
        <w:t xml:space="preserve"> </w:t>
      </w:r>
      <w:r w:rsidR="009F6A12" w:rsidRPr="00523DD7">
        <w:rPr>
          <w:b/>
        </w:rPr>
        <w:t xml:space="preserve">      </w:t>
      </w:r>
      <w:r w:rsidR="00733F1D" w:rsidRPr="00523DD7">
        <w:rPr>
          <w:b/>
        </w:rPr>
        <w:t>Marsi Márta</w:t>
      </w:r>
    </w:p>
    <w:p w14:paraId="61397AEB" w14:textId="38E77ED2" w:rsidR="00733F1D" w:rsidRPr="00523DD7" w:rsidRDefault="009F6A12" w:rsidP="000B070A">
      <w:r w:rsidRPr="00523DD7">
        <w:t xml:space="preserve">      </w:t>
      </w:r>
      <w:r w:rsidR="00733F1D" w:rsidRPr="00523DD7">
        <w:t>főosztályvezető</w:t>
      </w:r>
    </w:p>
    <w:p w14:paraId="752D81B4" w14:textId="55752DF6" w:rsidR="00733F1D" w:rsidRPr="00523DD7" w:rsidRDefault="00733F1D" w:rsidP="000B070A">
      <w:r w:rsidRPr="00523DD7">
        <w:t>Közgazdasági Főosztály</w:t>
      </w:r>
    </w:p>
    <w:p w14:paraId="44B0AEDC" w14:textId="23F913EF" w:rsidR="00E52962" w:rsidRPr="00523DD7" w:rsidRDefault="009F6A12" w:rsidP="00DF6CB9">
      <w:r w:rsidRPr="00523DD7">
        <w:t xml:space="preserve">  </w:t>
      </w:r>
      <w:r w:rsidR="00733F1D" w:rsidRPr="00523DD7">
        <w:t>Belügyminisztérium</w:t>
      </w:r>
    </w:p>
    <w:p w14:paraId="25A087F6" w14:textId="31A8E557" w:rsidR="00225B98" w:rsidRPr="00523DD7" w:rsidRDefault="009F6A12" w:rsidP="006A698C">
      <w:r w:rsidRPr="00523DD7">
        <w:t xml:space="preserve">     </w:t>
      </w:r>
      <w:r w:rsidR="00733F1D" w:rsidRPr="00523DD7">
        <w:t>Budapest, 202</w:t>
      </w:r>
      <w:r w:rsidR="00661F55" w:rsidRPr="00523DD7">
        <w:t>1</w:t>
      </w:r>
      <w:r w:rsidR="00733F1D" w:rsidRPr="00523DD7">
        <w:t>.</w:t>
      </w:r>
    </w:p>
    <w:sectPr w:rsidR="00225B98" w:rsidRPr="00523DD7" w:rsidSect="003D11DB">
      <w:headerReference w:type="default" r:id="rId10"/>
      <w:footerReference w:type="default" r:id="rId11"/>
      <w:pgSz w:w="12240" w:h="15840"/>
      <w:pgMar w:top="1417" w:right="1417" w:bottom="851" w:left="1417" w:header="708" w:footer="26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14110" w14:textId="77777777" w:rsidR="006B3043" w:rsidRDefault="006B3043" w:rsidP="00AA19B6">
      <w:r>
        <w:separator/>
      </w:r>
    </w:p>
  </w:endnote>
  <w:endnote w:type="continuationSeparator" w:id="0">
    <w:p w14:paraId="7C7AF20C" w14:textId="77777777" w:rsidR="006B3043" w:rsidRDefault="006B3043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ACDE5" w14:textId="77777777" w:rsidR="007B31C2" w:rsidRDefault="007B31C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A422F">
      <w:rPr>
        <w:noProof/>
      </w:rPr>
      <w:t>1</w:t>
    </w:r>
    <w:r>
      <w:fldChar w:fldCharType="end"/>
    </w:r>
  </w:p>
  <w:p w14:paraId="03C9AD2D" w14:textId="77777777" w:rsidR="007B31C2" w:rsidRDefault="007B31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F543B" w14:textId="77777777" w:rsidR="006B3043" w:rsidRDefault="006B3043" w:rsidP="00AA19B6">
      <w:r>
        <w:separator/>
      </w:r>
    </w:p>
  </w:footnote>
  <w:footnote w:type="continuationSeparator" w:id="0">
    <w:p w14:paraId="527C88DC" w14:textId="77777777" w:rsidR="006B3043" w:rsidRDefault="006B3043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181D0" w14:textId="263E8D16" w:rsidR="007B31C2" w:rsidRDefault="007B31C2">
    <w:pPr>
      <w:pStyle w:val="lfej"/>
    </w:pPr>
    <w:r w:rsidRPr="0051604C">
      <w:rPr>
        <w:noProof/>
      </w:rPr>
      <w:drawing>
        <wp:anchor distT="0" distB="0" distL="114300" distR="114300" simplePos="0" relativeHeight="251661312" behindDoc="1" locked="0" layoutInCell="1" allowOverlap="1" wp14:anchorId="0CCDFCA3" wp14:editId="5561AD4A">
          <wp:simplePos x="0" y="0"/>
          <wp:positionH relativeFrom="margin">
            <wp:posOffset>158115</wp:posOffset>
          </wp:positionH>
          <wp:positionV relativeFrom="margin">
            <wp:posOffset>-564515</wp:posOffset>
          </wp:positionV>
          <wp:extent cx="1409700" cy="856615"/>
          <wp:effectExtent l="0" t="0" r="0" b="635"/>
          <wp:wrapTopAndBottom/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04C">
      <w:rPr>
        <w:noProof/>
      </w:rPr>
      <w:drawing>
        <wp:anchor distT="0" distB="0" distL="114300" distR="114300" simplePos="0" relativeHeight="251659264" behindDoc="1" locked="0" layoutInCell="1" allowOverlap="1" wp14:anchorId="3FF01E76" wp14:editId="79CD7778">
          <wp:simplePos x="0" y="0"/>
          <wp:positionH relativeFrom="margin">
            <wp:posOffset>4427220</wp:posOffset>
          </wp:positionH>
          <wp:positionV relativeFrom="margin">
            <wp:posOffset>-609600</wp:posOffset>
          </wp:positionV>
          <wp:extent cx="1836420" cy="1046480"/>
          <wp:effectExtent l="0" t="0" r="0" b="127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249D"/>
    <w:multiLevelType w:val="hybridMultilevel"/>
    <w:tmpl w:val="283AAA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54C90"/>
    <w:multiLevelType w:val="hybridMultilevel"/>
    <w:tmpl w:val="10141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DD068E"/>
    <w:multiLevelType w:val="hybridMultilevel"/>
    <w:tmpl w:val="482671F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CAC781F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30437"/>
    <w:multiLevelType w:val="multilevel"/>
    <w:tmpl w:val="B4DA874A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  <w:color w:val="auto"/>
      </w:rPr>
    </w:lvl>
  </w:abstractNum>
  <w:abstractNum w:abstractNumId="22" w15:restartNumberingAfterBreak="0">
    <w:nsid w:val="3AD96748"/>
    <w:multiLevelType w:val="hybridMultilevel"/>
    <w:tmpl w:val="6854C07C"/>
    <w:lvl w:ilvl="0" w:tplc="0E16B14C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31C85"/>
    <w:multiLevelType w:val="hybridMultilevel"/>
    <w:tmpl w:val="B86EE6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73950"/>
    <w:multiLevelType w:val="multilevel"/>
    <w:tmpl w:val="3780A1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F2EDE"/>
    <w:multiLevelType w:val="hybridMultilevel"/>
    <w:tmpl w:val="8D1E3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4676C"/>
    <w:multiLevelType w:val="hybridMultilevel"/>
    <w:tmpl w:val="AE465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513BD"/>
    <w:multiLevelType w:val="hybridMultilevel"/>
    <w:tmpl w:val="F280A430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A601F6"/>
    <w:multiLevelType w:val="hybridMultilevel"/>
    <w:tmpl w:val="EDC07276"/>
    <w:lvl w:ilvl="0" w:tplc="BA500DE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732B5C"/>
    <w:multiLevelType w:val="hybridMultilevel"/>
    <w:tmpl w:val="4EF8D4B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E7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39D0EF2"/>
    <w:multiLevelType w:val="hybridMultilevel"/>
    <w:tmpl w:val="793EC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4B3F85"/>
    <w:multiLevelType w:val="hybridMultilevel"/>
    <w:tmpl w:val="43FA5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0"/>
  </w:num>
  <w:num w:numId="3">
    <w:abstractNumId w:val="29"/>
  </w:num>
  <w:num w:numId="4">
    <w:abstractNumId w:val="48"/>
  </w:num>
  <w:num w:numId="5">
    <w:abstractNumId w:val="0"/>
  </w:num>
  <w:num w:numId="6">
    <w:abstractNumId w:val="16"/>
  </w:num>
  <w:num w:numId="7">
    <w:abstractNumId w:val="24"/>
  </w:num>
  <w:num w:numId="8">
    <w:abstractNumId w:val="13"/>
  </w:num>
  <w:num w:numId="9">
    <w:abstractNumId w:val="41"/>
  </w:num>
  <w:num w:numId="10">
    <w:abstractNumId w:val="6"/>
  </w:num>
  <w:num w:numId="11">
    <w:abstractNumId w:val="32"/>
  </w:num>
  <w:num w:numId="12">
    <w:abstractNumId w:val="46"/>
  </w:num>
  <w:num w:numId="13">
    <w:abstractNumId w:val="14"/>
  </w:num>
  <w:num w:numId="14">
    <w:abstractNumId w:val="12"/>
  </w:num>
  <w:num w:numId="15">
    <w:abstractNumId w:val="30"/>
  </w:num>
  <w:num w:numId="16">
    <w:abstractNumId w:val="42"/>
  </w:num>
  <w:num w:numId="17">
    <w:abstractNumId w:val="5"/>
  </w:num>
  <w:num w:numId="18">
    <w:abstractNumId w:val="43"/>
  </w:num>
  <w:num w:numId="19">
    <w:abstractNumId w:val="40"/>
  </w:num>
  <w:num w:numId="20">
    <w:abstractNumId w:val="38"/>
  </w:num>
  <w:num w:numId="21">
    <w:abstractNumId w:val="44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25"/>
  </w:num>
  <w:num w:numId="27">
    <w:abstractNumId w:val="4"/>
  </w:num>
  <w:num w:numId="28">
    <w:abstractNumId w:val="15"/>
  </w:num>
  <w:num w:numId="29">
    <w:abstractNumId w:val="45"/>
  </w:num>
  <w:num w:numId="30">
    <w:abstractNumId w:val="8"/>
  </w:num>
  <w:num w:numId="31">
    <w:abstractNumId w:val="20"/>
  </w:num>
  <w:num w:numId="32">
    <w:abstractNumId w:val="37"/>
  </w:num>
  <w:num w:numId="33">
    <w:abstractNumId w:val="34"/>
  </w:num>
  <w:num w:numId="34">
    <w:abstractNumId w:val="9"/>
  </w:num>
  <w:num w:numId="35">
    <w:abstractNumId w:val="1"/>
  </w:num>
  <w:num w:numId="36">
    <w:abstractNumId w:val="26"/>
  </w:num>
  <w:num w:numId="37">
    <w:abstractNumId w:val="7"/>
  </w:num>
  <w:num w:numId="38">
    <w:abstractNumId w:val="23"/>
  </w:num>
  <w:num w:numId="39">
    <w:abstractNumId w:val="11"/>
  </w:num>
  <w:num w:numId="40">
    <w:abstractNumId w:val="28"/>
  </w:num>
  <w:num w:numId="41">
    <w:abstractNumId w:val="36"/>
  </w:num>
  <w:num w:numId="42">
    <w:abstractNumId w:val="33"/>
  </w:num>
  <w:num w:numId="43">
    <w:abstractNumId w:val="21"/>
  </w:num>
  <w:num w:numId="44">
    <w:abstractNumId w:val="18"/>
  </w:num>
  <w:num w:numId="45">
    <w:abstractNumId w:val="35"/>
  </w:num>
  <w:num w:numId="46">
    <w:abstractNumId w:val="49"/>
  </w:num>
  <w:num w:numId="47">
    <w:abstractNumId w:val="2"/>
  </w:num>
  <w:num w:numId="48">
    <w:abstractNumId w:val="19"/>
  </w:num>
  <w:num w:numId="49">
    <w:abstractNumId w:val="39"/>
  </w:num>
  <w:num w:numId="50">
    <w:abstractNumId w:val="22"/>
  </w:num>
  <w:num w:numId="51">
    <w:abstractNumId w:val="31"/>
  </w:num>
  <w:num w:numId="5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D"/>
    <w:rsid w:val="00004138"/>
    <w:rsid w:val="0000631C"/>
    <w:rsid w:val="00006BB5"/>
    <w:rsid w:val="00014260"/>
    <w:rsid w:val="00017BDC"/>
    <w:rsid w:val="00017F32"/>
    <w:rsid w:val="0002082F"/>
    <w:rsid w:val="000222A7"/>
    <w:rsid w:val="000223B1"/>
    <w:rsid w:val="00022F7D"/>
    <w:rsid w:val="000231F6"/>
    <w:rsid w:val="00024953"/>
    <w:rsid w:val="00025888"/>
    <w:rsid w:val="00025A82"/>
    <w:rsid w:val="000272E9"/>
    <w:rsid w:val="000314F7"/>
    <w:rsid w:val="000321B2"/>
    <w:rsid w:val="00033F2C"/>
    <w:rsid w:val="00036463"/>
    <w:rsid w:val="00036C04"/>
    <w:rsid w:val="00036C7A"/>
    <w:rsid w:val="00041C91"/>
    <w:rsid w:val="00043E93"/>
    <w:rsid w:val="000441DA"/>
    <w:rsid w:val="000453E6"/>
    <w:rsid w:val="000461F8"/>
    <w:rsid w:val="0005398D"/>
    <w:rsid w:val="000561CE"/>
    <w:rsid w:val="00057003"/>
    <w:rsid w:val="00057D89"/>
    <w:rsid w:val="00063248"/>
    <w:rsid w:val="00063502"/>
    <w:rsid w:val="00064582"/>
    <w:rsid w:val="0006646D"/>
    <w:rsid w:val="000674A7"/>
    <w:rsid w:val="00070220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164E"/>
    <w:rsid w:val="0009278E"/>
    <w:rsid w:val="0009473C"/>
    <w:rsid w:val="00096A4B"/>
    <w:rsid w:val="00096B28"/>
    <w:rsid w:val="00096D59"/>
    <w:rsid w:val="000975F6"/>
    <w:rsid w:val="000A3755"/>
    <w:rsid w:val="000A3B5D"/>
    <w:rsid w:val="000A4B12"/>
    <w:rsid w:val="000A5760"/>
    <w:rsid w:val="000A6930"/>
    <w:rsid w:val="000A70BF"/>
    <w:rsid w:val="000B070A"/>
    <w:rsid w:val="000B17B5"/>
    <w:rsid w:val="000B4BD9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4665"/>
    <w:rsid w:val="000D5353"/>
    <w:rsid w:val="000D7B90"/>
    <w:rsid w:val="000E11B1"/>
    <w:rsid w:val="000E165E"/>
    <w:rsid w:val="000E2304"/>
    <w:rsid w:val="000E3C64"/>
    <w:rsid w:val="000E5148"/>
    <w:rsid w:val="000E54F8"/>
    <w:rsid w:val="000E6010"/>
    <w:rsid w:val="000E7095"/>
    <w:rsid w:val="000E7731"/>
    <w:rsid w:val="000E7C7F"/>
    <w:rsid w:val="000F09F3"/>
    <w:rsid w:val="000F40EE"/>
    <w:rsid w:val="000F4FB3"/>
    <w:rsid w:val="000F7B39"/>
    <w:rsid w:val="0010182C"/>
    <w:rsid w:val="00101D4E"/>
    <w:rsid w:val="001051D0"/>
    <w:rsid w:val="00105446"/>
    <w:rsid w:val="0010747A"/>
    <w:rsid w:val="00111BC3"/>
    <w:rsid w:val="001154F3"/>
    <w:rsid w:val="00115652"/>
    <w:rsid w:val="001172ED"/>
    <w:rsid w:val="001201FB"/>
    <w:rsid w:val="001244A8"/>
    <w:rsid w:val="00126EFB"/>
    <w:rsid w:val="00132600"/>
    <w:rsid w:val="00133C69"/>
    <w:rsid w:val="00135726"/>
    <w:rsid w:val="00136542"/>
    <w:rsid w:val="00136636"/>
    <w:rsid w:val="00136FE1"/>
    <w:rsid w:val="00137F56"/>
    <w:rsid w:val="00140401"/>
    <w:rsid w:val="00142103"/>
    <w:rsid w:val="00142342"/>
    <w:rsid w:val="001445B9"/>
    <w:rsid w:val="001449B1"/>
    <w:rsid w:val="001449D0"/>
    <w:rsid w:val="00146634"/>
    <w:rsid w:val="001500D9"/>
    <w:rsid w:val="00150E6E"/>
    <w:rsid w:val="001516EB"/>
    <w:rsid w:val="001543F8"/>
    <w:rsid w:val="001555E5"/>
    <w:rsid w:val="001564D7"/>
    <w:rsid w:val="001573EE"/>
    <w:rsid w:val="00160747"/>
    <w:rsid w:val="0016084C"/>
    <w:rsid w:val="0016257E"/>
    <w:rsid w:val="00163BD4"/>
    <w:rsid w:val="00163D34"/>
    <w:rsid w:val="00163EA6"/>
    <w:rsid w:val="001643C1"/>
    <w:rsid w:val="00164CCE"/>
    <w:rsid w:val="00165E1E"/>
    <w:rsid w:val="00167004"/>
    <w:rsid w:val="001711F6"/>
    <w:rsid w:val="00171419"/>
    <w:rsid w:val="001715A2"/>
    <w:rsid w:val="0017178D"/>
    <w:rsid w:val="00175AFB"/>
    <w:rsid w:val="001766E9"/>
    <w:rsid w:val="001772D7"/>
    <w:rsid w:val="00177B27"/>
    <w:rsid w:val="00182D01"/>
    <w:rsid w:val="001835A2"/>
    <w:rsid w:val="001851D9"/>
    <w:rsid w:val="00185982"/>
    <w:rsid w:val="00186AAB"/>
    <w:rsid w:val="00186D7B"/>
    <w:rsid w:val="00186F57"/>
    <w:rsid w:val="00191171"/>
    <w:rsid w:val="001923B4"/>
    <w:rsid w:val="00194629"/>
    <w:rsid w:val="001948E5"/>
    <w:rsid w:val="00195AE1"/>
    <w:rsid w:val="001A0288"/>
    <w:rsid w:val="001B192A"/>
    <w:rsid w:val="001B265D"/>
    <w:rsid w:val="001B2C1E"/>
    <w:rsid w:val="001B3711"/>
    <w:rsid w:val="001B3840"/>
    <w:rsid w:val="001B4E61"/>
    <w:rsid w:val="001B7EB7"/>
    <w:rsid w:val="001C1A75"/>
    <w:rsid w:val="001C3C59"/>
    <w:rsid w:val="001C4D18"/>
    <w:rsid w:val="001C57AE"/>
    <w:rsid w:val="001C65B6"/>
    <w:rsid w:val="001C68C2"/>
    <w:rsid w:val="001C6B1B"/>
    <w:rsid w:val="001D2502"/>
    <w:rsid w:val="001D2582"/>
    <w:rsid w:val="001D4C6C"/>
    <w:rsid w:val="001D720F"/>
    <w:rsid w:val="001E09A4"/>
    <w:rsid w:val="001E2A59"/>
    <w:rsid w:val="001E3640"/>
    <w:rsid w:val="001E3C1C"/>
    <w:rsid w:val="001E4A1D"/>
    <w:rsid w:val="001E6F9E"/>
    <w:rsid w:val="001F32B1"/>
    <w:rsid w:val="001F4AF6"/>
    <w:rsid w:val="001F5A50"/>
    <w:rsid w:val="001F5B46"/>
    <w:rsid w:val="00200904"/>
    <w:rsid w:val="00201A07"/>
    <w:rsid w:val="002026FB"/>
    <w:rsid w:val="00202AAB"/>
    <w:rsid w:val="00202FEC"/>
    <w:rsid w:val="00203B9A"/>
    <w:rsid w:val="002044A6"/>
    <w:rsid w:val="00206F05"/>
    <w:rsid w:val="0021708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34DC"/>
    <w:rsid w:val="00235B3A"/>
    <w:rsid w:val="0023690A"/>
    <w:rsid w:val="00240024"/>
    <w:rsid w:val="00241834"/>
    <w:rsid w:val="002419C1"/>
    <w:rsid w:val="00241CAA"/>
    <w:rsid w:val="00243B82"/>
    <w:rsid w:val="00243B8C"/>
    <w:rsid w:val="00246B0D"/>
    <w:rsid w:val="00252081"/>
    <w:rsid w:val="00253729"/>
    <w:rsid w:val="00253E22"/>
    <w:rsid w:val="0025577B"/>
    <w:rsid w:val="00255D92"/>
    <w:rsid w:val="00257253"/>
    <w:rsid w:val="00257772"/>
    <w:rsid w:val="00260A8C"/>
    <w:rsid w:val="00262E29"/>
    <w:rsid w:val="00262F06"/>
    <w:rsid w:val="0026501D"/>
    <w:rsid w:val="002659B1"/>
    <w:rsid w:val="0026658A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283D"/>
    <w:rsid w:val="00283162"/>
    <w:rsid w:val="0028328D"/>
    <w:rsid w:val="00283CC4"/>
    <w:rsid w:val="00285536"/>
    <w:rsid w:val="00292565"/>
    <w:rsid w:val="00292E73"/>
    <w:rsid w:val="00292FBF"/>
    <w:rsid w:val="00295C2A"/>
    <w:rsid w:val="002A1490"/>
    <w:rsid w:val="002A4712"/>
    <w:rsid w:val="002A480B"/>
    <w:rsid w:val="002A538F"/>
    <w:rsid w:val="002B0DE2"/>
    <w:rsid w:val="002B440F"/>
    <w:rsid w:val="002B5DC2"/>
    <w:rsid w:val="002B65D2"/>
    <w:rsid w:val="002C1D7B"/>
    <w:rsid w:val="002C3070"/>
    <w:rsid w:val="002C3E4D"/>
    <w:rsid w:val="002C44BF"/>
    <w:rsid w:val="002C48CD"/>
    <w:rsid w:val="002C58ED"/>
    <w:rsid w:val="002C5F94"/>
    <w:rsid w:val="002C70DE"/>
    <w:rsid w:val="002D0581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DA5"/>
    <w:rsid w:val="002E5F6F"/>
    <w:rsid w:val="002E6C26"/>
    <w:rsid w:val="002E7DD1"/>
    <w:rsid w:val="002E7DEB"/>
    <w:rsid w:val="002F05BC"/>
    <w:rsid w:val="002F1AC8"/>
    <w:rsid w:val="002F22F5"/>
    <w:rsid w:val="002F2956"/>
    <w:rsid w:val="002F2D09"/>
    <w:rsid w:val="002F2DD8"/>
    <w:rsid w:val="002F74E0"/>
    <w:rsid w:val="0030475F"/>
    <w:rsid w:val="0030543B"/>
    <w:rsid w:val="00305D18"/>
    <w:rsid w:val="003077D3"/>
    <w:rsid w:val="00310D6F"/>
    <w:rsid w:val="00311B13"/>
    <w:rsid w:val="00314DF3"/>
    <w:rsid w:val="00320670"/>
    <w:rsid w:val="00322453"/>
    <w:rsid w:val="00324A6B"/>
    <w:rsid w:val="00326453"/>
    <w:rsid w:val="003274BD"/>
    <w:rsid w:val="00331546"/>
    <w:rsid w:val="003317CE"/>
    <w:rsid w:val="003319E6"/>
    <w:rsid w:val="00332617"/>
    <w:rsid w:val="0033364D"/>
    <w:rsid w:val="0034081B"/>
    <w:rsid w:val="00343244"/>
    <w:rsid w:val="00343E6A"/>
    <w:rsid w:val="00356E54"/>
    <w:rsid w:val="00360D42"/>
    <w:rsid w:val="003629AD"/>
    <w:rsid w:val="00365FE2"/>
    <w:rsid w:val="00366D6D"/>
    <w:rsid w:val="003701CA"/>
    <w:rsid w:val="003711D2"/>
    <w:rsid w:val="00372384"/>
    <w:rsid w:val="00376F81"/>
    <w:rsid w:val="00382E00"/>
    <w:rsid w:val="00383FE4"/>
    <w:rsid w:val="00384630"/>
    <w:rsid w:val="00384B19"/>
    <w:rsid w:val="003866D6"/>
    <w:rsid w:val="00386A4B"/>
    <w:rsid w:val="00392113"/>
    <w:rsid w:val="00392703"/>
    <w:rsid w:val="00395631"/>
    <w:rsid w:val="00395F3F"/>
    <w:rsid w:val="00397CDD"/>
    <w:rsid w:val="003A00B7"/>
    <w:rsid w:val="003A121B"/>
    <w:rsid w:val="003A6836"/>
    <w:rsid w:val="003A691E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2FF5"/>
    <w:rsid w:val="003C3169"/>
    <w:rsid w:val="003C3D7E"/>
    <w:rsid w:val="003C403E"/>
    <w:rsid w:val="003C4530"/>
    <w:rsid w:val="003C4E0C"/>
    <w:rsid w:val="003C576E"/>
    <w:rsid w:val="003C5E0D"/>
    <w:rsid w:val="003C6D60"/>
    <w:rsid w:val="003C7C9D"/>
    <w:rsid w:val="003C7D6B"/>
    <w:rsid w:val="003D00CF"/>
    <w:rsid w:val="003D11DB"/>
    <w:rsid w:val="003D1526"/>
    <w:rsid w:val="003D15B7"/>
    <w:rsid w:val="003D2285"/>
    <w:rsid w:val="003D2D5B"/>
    <w:rsid w:val="003D743A"/>
    <w:rsid w:val="003E0408"/>
    <w:rsid w:val="003E18C6"/>
    <w:rsid w:val="003E21A3"/>
    <w:rsid w:val="003E25FA"/>
    <w:rsid w:val="003E2BAE"/>
    <w:rsid w:val="003E5C09"/>
    <w:rsid w:val="003E7E9D"/>
    <w:rsid w:val="003F02B7"/>
    <w:rsid w:val="003F3164"/>
    <w:rsid w:val="003F3A16"/>
    <w:rsid w:val="003F5A75"/>
    <w:rsid w:val="003F6586"/>
    <w:rsid w:val="003F7361"/>
    <w:rsid w:val="00410667"/>
    <w:rsid w:val="00412388"/>
    <w:rsid w:val="004136B9"/>
    <w:rsid w:val="00416BA6"/>
    <w:rsid w:val="00417AB1"/>
    <w:rsid w:val="00417B58"/>
    <w:rsid w:val="00417D55"/>
    <w:rsid w:val="00420919"/>
    <w:rsid w:val="00421151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1837"/>
    <w:rsid w:val="00441C89"/>
    <w:rsid w:val="00442717"/>
    <w:rsid w:val="00444EF5"/>
    <w:rsid w:val="00445021"/>
    <w:rsid w:val="004472AE"/>
    <w:rsid w:val="00447380"/>
    <w:rsid w:val="0044738E"/>
    <w:rsid w:val="00451E6D"/>
    <w:rsid w:val="00454932"/>
    <w:rsid w:val="00460937"/>
    <w:rsid w:val="00465F5E"/>
    <w:rsid w:val="00466BD3"/>
    <w:rsid w:val="00467A6D"/>
    <w:rsid w:val="004709B8"/>
    <w:rsid w:val="0047194C"/>
    <w:rsid w:val="00471C3D"/>
    <w:rsid w:val="00472FAC"/>
    <w:rsid w:val="00480813"/>
    <w:rsid w:val="00480928"/>
    <w:rsid w:val="00483A23"/>
    <w:rsid w:val="004847FD"/>
    <w:rsid w:val="00486A47"/>
    <w:rsid w:val="00486B9C"/>
    <w:rsid w:val="00491E8B"/>
    <w:rsid w:val="00491EF0"/>
    <w:rsid w:val="00492240"/>
    <w:rsid w:val="00493E0E"/>
    <w:rsid w:val="004954C3"/>
    <w:rsid w:val="00495DE0"/>
    <w:rsid w:val="004A0713"/>
    <w:rsid w:val="004A1CE3"/>
    <w:rsid w:val="004A4BEA"/>
    <w:rsid w:val="004A6772"/>
    <w:rsid w:val="004A6AF6"/>
    <w:rsid w:val="004A6CEA"/>
    <w:rsid w:val="004A6EAB"/>
    <w:rsid w:val="004B116C"/>
    <w:rsid w:val="004B23DA"/>
    <w:rsid w:val="004B4407"/>
    <w:rsid w:val="004B4A67"/>
    <w:rsid w:val="004B549B"/>
    <w:rsid w:val="004B69BE"/>
    <w:rsid w:val="004C0228"/>
    <w:rsid w:val="004C074E"/>
    <w:rsid w:val="004C43BE"/>
    <w:rsid w:val="004C4CFC"/>
    <w:rsid w:val="004D277B"/>
    <w:rsid w:val="004D29C3"/>
    <w:rsid w:val="004D40A5"/>
    <w:rsid w:val="004D551E"/>
    <w:rsid w:val="004D6268"/>
    <w:rsid w:val="004D6E35"/>
    <w:rsid w:val="004D77BB"/>
    <w:rsid w:val="004D7E63"/>
    <w:rsid w:val="004E49C4"/>
    <w:rsid w:val="004E4B1F"/>
    <w:rsid w:val="004E5EE7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1EA0"/>
    <w:rsid w:val="0051247D"/>
    <w:rsid w:val="0051276D"/>
    <w:rsid w:val="005134DB"/>
    <w:rsid w:val="005173B3"/>
    <w:rsid w:val="0051789A"/>
    <w:rsid w:val="005200D1"/>
    <w:rsid w:val="00521383"/>
    <w:rsid w:val="00522DCC"/>
    <w:rsid w:val="0052320C"/>
    <w:rsid w:val="00523DD7"/>
    <w:rsid w:val="0052605A"/>
    <w:rsid w:val="00527681"/>
    <w:rsid w:val="00527F85"/>
    <w:rsid w:val="00531422"/>
    <w:rsid w:val="00532DC4"/>
    <w:rsid w:val="00535FC3"/>
    <w:rsid w:val="00536908"/>
    <w:rsid w:val="00536F01"/>
    <w:rsid w:val="00537884"/>
    <w:rsid w:val="00537A05"/>
    <w:rsid w:val="005405F0"/>
    <w:rsid w:val="005408F4"/>
    <w:rsid w:val="0054315A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3DFF"/>
    <w:rsid w:val="00564282"/>
    <w:rsid w:val="005653AB"/>
    <w:rsid w:val="005660CC"/>
    <w:rsid w:val="0056613E"/>
    <w:rsid w:val="005667FD"/>
    <w:rsid w:val="00572508"/>
    <w:rsid w:val="00576C02"/>
    <w:rsid w:val="0057795E"/>
    <w:rsid w:val="00577F20"/>
    <w:rsid w:val="00580A5D"/>
    <w:rsid w:val="005812D0"/>
    <w:rsid w:val="0058183B"/>
    <w:rsid w:val="005844C7"/>
    <w:rsid w:val="00584A0C"/>
    <w:rsid w:val="00590806"/>
    <w:rsid w:val="00591251"/>
    <w:rsid w:val="00593120"/>
    <w:rsid w:val="00593A8E"/>
    <w:rsid w:val="00594DF0"/>
    <w:rsid w:val="005960DE"/>
    <w:rsid w:val="00596D5C"/>
    <w:rsid w:val="005974DD"/>
    <w:rsid w:val="005A0858"/>
    <w:rsid w:val="005A16A5"/>
    <w:rsid w:val="005A16D8"/>
    <w:rsid w:val="005A2A8F"/>
    <w:rsid w:val="005A3A1A"/>
    <w:rsid w:val="005A3A5A"/>
    <w:rsid w:val="005A422F"/>
    <w:rsid w:val="005A44F9"/>
    <w:rsid w:val="005A65A4"/>
    <w:rsid w:val="005A6AF3"/>
    <w:rsid w:val="005A6C24"/>
    <w:rsid w:val="005B465A"/>
    <w:rsid w:val="005B4699"/>
    <w:rsid w:val="005B4F61"/>
    <w:rsid w:val="005B5A0E"/>
    <w:rsid w:val="005B61E5"/>
    <w:rsid w:val="005B626B"/>
    <w:rsid w:val="005B65C3"/>
    <w:rsid w:val="005B7B97"/>
    <w:rsid w:val="005C2069"/>
    <w:rsid w:val="005C5848"/>
    <w:rsid w:val="005D078E"/>
    <w:rsid w:val="005D56FE"/>
    <w:rsid w:val="005E02CD"/>
    <w:rsid w:val="005E087D"/>
    <w:rsid w:val="005E0B00"/>
    <w:rsid w:val="005E1AEF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428"/>
    <w:rsid w:val="005F4820"/>
    <w:rsid w:val="005F4E8C"/>
    <w:rsid w:val="005F4EA3"/>
    <w:rsid w:val="005F5091"/>
    <w:rsid w:val="00602F04"/>
    <w:rsid w:val="0060416F"/>
    <w:rsid w:val="006052F3"/>
    <w:rsid w:val="006059A8"/>
    <w:rsid w:val="00606E3D"/>
    <w:rsid w:val="00607D21"/>
    <w:rsid w:val="00612002"/>
    <w:rsid w:val="00612246"/>
    <w:rsid w:val="006137D5"/>
    <w:rsid w:val="00616A4D"/>
    <w:rsid w:val="00616AE4"/>
    <w:rsid w:val="0062106B"/>
    <w:rsid w:val="00623331"/>
    <w:rsid w:val="00625F51"/>
    <w:rsid w:val="006308E6"/>
    <w:rsid w:val="00630982"/>
    <w:rsid w:val="006322CF"/>
    <w:rsid w:val="00632613"/>
    <w:rsid w:val="00632F57"/>
    <w:rsid w:val="0063380B"/>
    <w:rsid w:val="00633BA3"/>
    <w:rsid w:val="006344AD"/>
    <w:rsid w:val="006344E8"/>
    <w:rsid w:val="00644253"/>
    <w:rsid w:val="00645155"/>
    <w:rsid w:val="00645DD9"/>
    <w:rsid w:val="006460A9"/>
    <w:rsid w:val="00646AFF"/>
    <w:rsid w:val="006475A8"/>
    <w:rsid w:val="00650261"/>
    <w:rsid w:val="0065046A"/>
    <w:rsid w:val="00650703"/>
    <w:rsid w:val="00650DA2"/>
    <w:rsid w:val="00651024"/>
    <w:rsid w:val="0065167E"/>
    <w:rsid w:val="00652E50"/>
    <w:rsid w:val="00653F24"/>
    <w:rsid w:val="0065579F"/>
    <w:rsid w:val="00655827"/>
    <w:rsid w:val="00657680"/>
    <w:rsid w:val="006608D0"/>
    <w:rsid w:val="00661206"/>
    <w:rsid w:val="00661F55"/>
    <w:rsid w:val="0066378A"/>
    <w:rsid w:val="00664E53"/>
    <w:rsid w:val="0066516C"/>
    <w:rsid w:val="006660A1"/>
    <w:rsid w:val="00666D2E"/>
    <w:rsid w:val="00671AEB"/>
    <w:rsid w:val="006730CF"/>
    <w:rsid w:val="0067411B"/>
    <w:rsid w:val="006769A3"/>
    <w:rsid w:val="00681657"/>
    <w:rsid w:val="00686539"/>
    <w:rsid w:val="00687D0A"/>
    <w:rsid w:val="00691E59"/>
    <w:rsid w:val="00695085"/>
    <w:rsid w:val="006A0CCD"/>
    <w:rsid w:val="006A1088"/>
    <w:rsid w:val="006A1521"/>
    <w:rsid w:val="006A20A9"/>
    <w:rsid w:val="006A2298"/>
    <w:rsid w:val="006A2A5D"/>
    <w:rsid w:val="006A3E06"/>
    <w:rsid w:val="006A698C"/>
    <w:rsid w:val="006B15E6"/>
    <w:rsid w:val="006B2973"/>
    <w:rsid w:val="006B3043"/>
    <w:rsid w:val="006B3D9F"/>
    <w:rsid w:val="006B4301"/>
    <w:rsid w:val="006B5C03"/>
    <w:rsid w:val="006B73EC"/>
    <w:rsid w:val="006B7B5D"/>
    <w:rsid w:val="006C01E0"/>
    <w:rsid w:val="006C0BBB"/>
    <w:rsid w:val="006C1615"/>
    <w:rsid w:val="006C68C1"/>
    <w:rsid w:val="006C77D2"/>
    <w:rsid w:val="006C7BF6"/>
    <w:rsid w:val="006D13C6"/>
    <w:rsid w:val="006D537D"/>
    <w:rsid w:val="006D56F5"/>
    <w:rsid w:val="006D5717"/>
    <w:rsid w:val="006D6258"/>
    <w:rsid w:val="006E4E75"/>
    <w:rsid w:val="006E5917"/>
    <w:rsid w:val="006E69C7"/>
    <w:rsid w:val="006E731B"/>
    <w:rsid w:val="006E7AE5"/>
    <w:rsid w:val="006F38FF"/>
    <w:rsid w:val="006F3D0E"/>
    <w:rsid w:val="006F5C4A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391"/>
    <w:rsid w:val="00715144"/>
    <w:rsid w:val="007171E0"/>
    <w:rsid w:val="00720917"/>
    <w:rsid w:val="007238A9"/>
    <w:rsid w:val="00727DE5"/>
    <w:rsid w:val="00731DB7"/>
    <w:rsid w:val="00732849"/>
    <w:rsid w:val="00732DF9"/>
    <w:rsid w:val="00733F1D"/>
    <w:rsid w:val="00735A5A"/>
    <w:rsid w:val="007369B2"/>
    <w:rsid w:val="00736C1E"/>
    <w:rsid w:val="00737122"/>
    <w:rsid w:val="0073725E"/>
    <w:rsid w:val="00737A19"/>
    <w:rsid w:val="00740F44"/>
    <w:rsid w:val="00741719"/>
    <w:rsid w:val="00742CFC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1612"/>
    <w:rsid w:val="00772DB4"/>
    <w:rsid w:val="00774025"/>
    <w:rsid w:val="0077569F"/>
    <w:rsid w:val="00775E71"/>
    <w:rsid w:val="00780EB9"/>
    <w:rsid w:val="00781D31"/>
    <w:rsid w:val="00782995"/>
    <w:rsid w:val="00783C39"/>
    <w:rsid w:val="007869FE"/>
    <w:rsid w:val="00787195"/>
    <w:rsid w:val="00787328"/>
    <w:rsid w:val="00787E0F"/>
    <w:rsid w:val="0079082D"/>
    <w:rsid w:val="007919FB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431B"/>
    <w:rsid w:val="007B0209"/>
    <w:rsid w:val="007B16F8"/>
    <w:rsid w:val="007B31C2"/>
    <w:rsid w:val="007B5207"/>
    <w:rsid w:val="007B57B3"/>
    <w:rsid w:val="007B5EB6"/>
    <w:rsid w:val="007B62C0"/>
    <w:rsid w:val="007B6350"/>
    <w:rsid w:val="007C0471"/>
    <w:rsid w:val="007C0973"/>
    <w:rsid w:val="007C11C8"/>
    <w:rsid w:val="007C303C"/>
    <w:rsid w:val="007C3264"/>
    <w:rsid w:val="007C39AF"/>
    <w:rsid w:val="007C49AE"/>
    <w:rsid w:val="007C6099"/>
    <w:rsid w:val="007C78EE"/>
    <w:rsid w:val="007C7A9C"/>
    <w:rsid w:val="007D2019"/>
    <w:rsid w:val="007D20C7"/>
    <w:rsid w:val="007D29AB"/>
    <w:rsid w:val="007D2BE5"/>
    <w:rsid w:val="007D40C9"/>
    <w:rsid w:val="007E01BB"/>
    <w:rsid w:val="007E0E03"/>
    <w:rsid w:val="007E0F2A"/>
    <w:rsid w:val="007E1665"/>
    <w:rsid w:val="007E35E1"/>
    <w:rsid w:val="007E71A8"/>
    <w:rsid w:val="007F17C7"/>
    <w:rsid w:val="007F1A52"/>
    <w:rsid w:val="007F1D60"/>
    <w:rsid w:val="007F2278"/>
    <w:rsid w:val="007F2A87"/>
    <w:rsid w:val="007F318D"/>
    <w:rsid w:val="007F3A4C"/>
    <w:rsid w:val="007F772F"/>
    <w:rsid w:val="008000D5"/>
    <w:rsid w:val="00801728"/>
    <w:rsid w:val="00802D2D"/>
    <w:rsid w:val="00805D69"/>
    <w:rsid w:val="00807803"/>
    <w:rsid w:val="00807E44"/>
    <w:rsid w:val="008115BB"/>
    <w:rsid w:val="008119E4"/>
    <w:rsid w:val="00813E00"/>
    <w:rsid w:val="0081450E"/>
    <w:rsid w:val="0081482E"/>
    <w:rsid w:val="00817027"/>
    <w:rsid w:val="00817439"/>
    <w:rsid w:val="00821A30"/>
    <w:rsid w:val="00822895"/>
    <w:rsid w:val="00824FED"/>
    <w:rsid w:val="008254AE"/>
    <w:rsid w:val="0082640A"/>
    <w:rsid w:val="00827987"/>
    <w:rsid w:val="00830641"/>
    <w:rsid w:val="00836474"/>
    <w:rsid w:val="008407EE"/>
    <w:rsid w:val="008420CE"/>
    <w:rsid w:val="008425AC"/>
    <w:rsid w:val="00842EE7"/>
    <w:rsid w:val="00843C91"/>
    <w:rsid w:val="00843F49"/>
    <w:rsid w:val="0084585C"/>
    <w:rsid w:val="0084658E"/>
    <w:rsid w:val="00847BE4"/>
    <w:rsid w:val="00851DA6"/>
    <w:rsid w:val="00853613"/>
    <w:rsid w:val="00853720"/>
    <w:rsid w:val="0085696E"/>
    <w:rsid w:val="00863C24"/>
    <w:rsid w:val="00863DEA"/>
    <w:rsid w:val="00864038"/>
    <w:rsid w:val="0086443E"/>
    <w:rsid w:val="00864559"/>
    <w:rsid w:val="00864F4E"/>
    <w:rsid w:val="00865453"/>
    <w:rsid w:val="00865DA2"/>
    <w:rsid w:val="00866D72"/>
    <w:rsid w:val="008707D7"/>
    <w:rsid w:val="00870B81"/>
    <w:rsid w:val="00871409"/>
    <w:rsid w:val="00871AF6"/>
    <w:rsid w:val="0087254A"/>
    <w:rsid w:val="0087495E"/>
    <w:rsid w:val="00875678"/>
    <w:rsid w:val="00877AD9"/>
    <w:rsid w:val="00880A3E"/>
    <w:rsid w:val="008815ED"/>
    <w:rsid w:val="00883777"/>
    <w:rsid w:val="00883DC5"/>
    <w:rsid w:val="008878CB"/>
    <w:rsid w:val="008901CF"/>
    <w:rsid w:val="008911EE"/>
    <w:rsid w:val="0089166F"/>
    <w:rsid w:val="00891FDF"/>
    <w:rsid w:val="00894D71"/>
    <w:rsid w:val="0089558D"/>
    <w:rsid w:val="0089736F"/>
    <w:rsid w:val="00897A33"/>
    <w:rsid w:val="008A1E8E"/>
    <w:rsid w:val="008A22F3"/>
    <w:rsid w:val="008A22F5"/>
    <w:rsid w:val="008A3272"/>
    <w:rsid w:val="008A33D4"/>
    <w:rsid w:val="008A55F5"/>
    <w:rsid w:val="008A6363"/>
    <w:rsid w:val="008A64C5"/>
    <w:rsid w:val="008A67CD"/>
    <w:rsid w:val="008A6C4F"/>
    <w:rsid w:val="008A747D"/>
    <w:rsid w:val="008A7C3B"/>
    <w:rsid w:val="008B022E"/>
    <w:rsid w:val="008B2E9D"/>
    <w:rsid w:val="008B3427"/>
    <w:rsid w:val="008B425C"/>
    <w:rsid w:val="008B6822"/>
    <w:rsid w:val="008B6F91"/>
    <w:rsid w:val="008C0127"/>
    <w:rsid w:val="008C12F8"/>
    <w:rsid w:val="008C380B"/>
    <w:rsid w:val="008C3E81"/>
    <w:rsid w:val="008C408C"/>
    <w:rsid w:val="008C5AE2"/>
    <w:rsid w:val="008C5F46"/>
    <w:rsid w:val="008D081B"/>
    <w:rsid w:val="008D37FA"/>
    <w:rsid w:val="008D56AD"/>
    <w:rsid w:val="008D59DB"/>
    <w:rsid w:val="008D5A83"/>
    <w:rsid w:val="008D636D"/>
    <w:rsid w:val="008D6FC4"/>
    <w:rsid w:val="008D7167"/>
    <w:rsid w:val="008E1D90"/>
    <w:rsid w:val="008E3176"/>
    <w:rsid w:val="008E36EE"/>
    <w:rsid w:val="008E450E"/>
    <w:rsid w:val="008E482B"/>
    <w:rsid w:val="008E4A8B"/>
    <w:rsid w:val="008E5909"/>
    <w:rsid w:val="008F1616"/>
    <w:rsid w:val="008F19EC"/>
    <w:rsid w:val="008F1EE9"/>
    <w:rsid w:val="008F26BF"/>
    <w:rsid w:val="008F664D"/>
    <w:rsid w:val="008F6739"/>
    <w:rsid w:val="0090284E"/>
    <w:rsid w:val="00903979"/>
    <w:rsid w:val="00903EB7"/>
    <w:rsid w:val="00904EB7"/>
    <w:rsid w:val="00904F45"/>
    <w:rsid w:val="009052AA"/>
    <w:rsid w:val="00905627"/>
    <w:rsid w:val="0090572F"/>
    <w:rsid w:val="00910DD1"/>
    <w:rsid w:val="009118C9"/>
    <w:rsid w:val="00912FF2"/>
    <w:rsid w:val="0091323D"/>
    <w:rsid w:val="00914614"/>
    <w:rsid w:val="00914767"/>
    <w:rsid w:val="00921867"/>
    <w:rsid w:val="00922EB4"/>
    <w:rsid w:val="009234FD"/>
    <w:rsid w:val="00924EAF"/>
    <w:rsid w:val="00932565"/>
    <w:rsid w:val="0093298A"/>
    <w:rsid w:val="00933686"/>
    <w:rsid w:val="00935C7E"/>
    <w:rsid w:val="009362F9"/>
    <w:rsid w:val="0093686B"/>
    <w:rsid w:val="0094272E"/>
    <w:rsid w:val="009508C1"/>
    <w:rsid w:val="00950D25"/>
    <w:rsid w:val="00951551"/>
    <w:rsid w:val="009537BB"/>
    <w:rsid w:val="0095621F"/>
    <w:rsid w:val="00956363"/>
    <w:rsid w:val="00956669"/>
    <w:rsid w:val="009607C6"/>
    <w:rsid w:val="009644FD"/>
    <w:rsid w:val="0096614F"/>
    <w:rsid w:val="0096651E"/>
    <w:rsid w:val="00966C7B"/>
    <w:rsid w:val="00970AD2"/>
    <w:rsid w:val="00971F1D"/>
    <w:rsid w:val="00973721"/>
    <w:rsid w:val="00975A89"/>
    <w:rsid w:val="009776BF"/>
    <w:rsid w:val="00980F10"/>
    <w:rsid w:val="009821E6"/>
    <w:rsid w:val="00983AE6"/>
    <w:rsid w:val="00985F32"/>
    <w:rsid w:val="00986216"/>
    <w:rsid w:val="009873E5"/>
    <w:rsid w:val="009916D0"/>
    <w:rsid w:val="00993C60"/>
    <w:rsid w:val="0099566B"/>
    <w:rsid w:val="009A068D"/>
    <w:rsid w:val="009A13B3"/>
    <w:rsid w:val="009A3250"/>
    <w:rsid w:val="009B2BCC"/>
    <w:rsid w:val="009B44E9"/>
    <w:rsid w:val="009B4709"/>
    <w:rsid w:val="009B4758"/>
    <w:rsid w:val="009B72CA"/>
    <w:rsid w:val="009B77DA"/>
    <w:rsid w:val="009C096C"/>
    <w:rsid w:val="009C1210"/>
    <w:rsid w:val="009C1951"/>
    <w:rsid w:val="009C281A"/>
    <w:rsid w:val="009C2DE2"/>
    <w:rsid w:val="009C3231"/>
    <w:rsid w:val="009C3D64"/>
    <w:rsid w:val="009C3D72"/>
    <w:rsid w:val="009C3EDE"/>
    <w:rsid w:val="009C4616"/>
    <w:rsid w:val="009C7B3D"/>
    <w:rsid w:val="009D0DE1"/>
    <w:rsid w:val="009D12AC"/>
    <w:rsid w:val="009D2B10"/>
    <w:rsid w:val="009D365D"/>
    <w:rsid w:val="009D7516"/>
    <w:rsid w:val="009E0569"/>
    <w:rsid w:val="009E1B9A"/>
    <w:rsid w:val="009E1CDC"/>
    <w:rsid w:val="009E20B9"/>
    <w:rsid w:val="009E3F0B"/>
    <w:rsid w:val="009E673E"/>
    <w:rsid w:val="009E6DFB"/>
    <w:rsid w:val="009E7B1A"/>
    <w:rsid w:val="009F3C71"/>
    <w:rsid w:val="009F3DA9"/>
    <w:rsid w:val="009F6A12"/>
    <w:rsid w:val="009F6A82"/>
    <w:rsid w:val="00A00680"/>
    <w:rsid w:val="00A0262C"/>
    <w:rsid w:val="00A027B9"/>
    <w:rsid w:val="00A02F34"/>
    <w:rsid w:val="00A03870"/>
    <w:rsid w:val="00A05566"/>
    <w:rsid w:val="00A05F3F"/>
    <w:rsid w:val="00A10299"/>
    <w:rsid w:val="00A106CD"/>
    <w:rsid w:val="00A145C9"/>
    <w:rsid w:val="00A168A4"/>
    <w:rsid w:val="00A16ADF"/>
    <w:rsid w:val="00A174FF"/>
    <w:rsid w:val="00A17D93"/>
    <w:rsid w:val="00A20D57"/>
    <w:rsid w:val="00A2134D"/>
    <w:rsid w:val="00A21F09"/>
    <w:rsid w:val="00A22037"/>
    <w:rsid w:val="00A24079"/>
    <w:rsid w:val="00A241D2"/>
    <w:rsid w:val="00A279D3"/>
    <w:rsid w:val="00A27C90"/>
    <w:rsid w:val="00A3032E"/>
    <w:rsid w:val="00A30CDA"/>
    <w:rsid w:val="00A34A6D"/>
    <w:rsid w:val="00A35541"/>
    <w:rsid w:val="00A36BBE"/>
    <w:rsid w:val="00A37279"/>
    <w:rsid w:val="00A41DA8"/>
    <w:rsid w:val="00A4257E"/>
    <w:rsid w:val="00A42D0D"/>
    <w:rsid w:val="00A4317F"/>
    <w:rsid w:val="00A43AA9"/>
    <w:rsid w:val="00A4413E"/>
    <w:rsid w:val="00A45764"/>
    <w:rsid w:val="00A459FD"/>
    <w:rsid w:val="00A47852"/>
    <w:rsid w:val="00A5200B"/>
    <w:rsid w:val="00A525A6"/>
    <w:rsid w:val="00A53328"/>
    <w:rsid w:val="00A5459D"/>
    <w:rsid w:val="00A565A6"/>
    <w:rsid w:val="00A57043"/>
    <w:rsid w:val="00A579D1"/>
    <w:rsid w:val="00A60954"/>
    <w:rsid w:val="00A67D3A"/>
    <w:rsid w:val="00A67ED9"/>
    <w:rsid w:val="00A70CAB"/>
    <w:rsid w:val="00A71588"/>
    <w:rsid w:val="00A74384"/>
    <w:rsid w:val="00A7476D"/>
    <w:rsid w:val="00A7609E"/>
    <w:rsid w:val="00A76AE6"/>
    <w:rsid w:val="00A77947"/>
    <w:rsid w:val="00A81483"/>
    <w:rsid w:val="00A837CD"/>
    <w:rsid w:val="00A8399F"/>
    <w:rsid w:val="00A84178"/>
    <w:rsid w:val="00A8419D"/>
    <w:rsid w:val="00A84A4B"/>
    <w:rsid w:val="00A85E73"/>
    <w:rsid w:val="00A86A49"/>
    <w:rsid w:val="00A87E8D"/>
    <w:rsid w:val="00A91DA7"/>
    <w:rsid w:val="00A92D63"/>
    <w:rsid w:val="00A94796"/>
    <w:rsid w:val="00A97027"/>
    <w:rsid w:val="00A97F42"/>
    <w:rsid w:val="00AA0046"/>
    <w:rsid w:val="00AA19B6"/>
    <w:rsid w:val="00AA1B41"/>
    <w:rsid w:val="00AA27E7"/>
    <w:rsid w:val="00AA3CCC"/>
    <w:rsid w:val="00AA70BA"/>
    <w:rsid w:val="00AA7785"/>
    <w:rsid w:val="00AB16C2"/>
    <w:rsid w:val="00AB17A0"/>
    <w:rsid w:val="00AB43B3"/>
    <w:rsid w:val="00AB4D46"/>
    <w:rsid w:val="00AB6FD4"/>
    <w:rsid w:val="00AC196F"/>
    <w:rsid w:val="00AC271D"/>
    <w:rsid w:val="00AC28D6"/>
    <w:rsid w:val="00AC2F25"/>
    <w:rsid w:val="00AC31EE"/>
    <w:rsid w:val="00AC5620"/>
    <w:rsid w:val="00AC684D"/>
    <w:rsid w:val="00AC69CF"/>
    <w:rsid w:val="00AD12E0"/>
    <w:rsid w:val="00AD1B12"/>
    <w:rsid w:val="00AD1D6E"/>
    <w:rsid w:val="00AD4DC6"/>
    <w:rsid w:val="00AD4F44"/>
    <w:rsid w:val="00AD50F6"/>
    <w:rsid w:val="00AD6299"/>
    <w:rsid w:val="00AD78B5"/>
    <w:rsid w:val="00AE0C65"/>
    <w:rsid w:val="00AE0E11"/>
    <w:rsid w:val="00AE17B0"/>
    <w:rsid w:val="00AF2D23"/>
    <w:rsid w:val="00AF74BE"/>
    <w:rsid w:val="00AF7FEA"/>
    <w:rsid w:val="00B002F3"/>
    <w:rsid w:val="00B0091C"/>
    <w:rsid w:val="00B03C41"/>
    <w:rsid w:val="00B04496"/>
    <w:rsid w:val="00B07B47"/>
    <w:rsid w:val="00B12451"/>
    <w:rsid w:val="00B14B5B"/>
    <w:rsid w:val="00B16085"/>
    <w:rsid w:val="00B1646A"/>
    <w:rsid w:val="00B17F41"/>
    <w:rsid w:val="00B23170"/>
    <w:rsid w:val="00B24157"/>
    <w:rsid w:val="00B25CBD"/>
    <w:rsid w:val="00B26055"/>
    <w:rsid w:val="00B261B3"/>
    <w:rsid w:val="00B2697C"/>
    <w:rsid w:val="00B279A8"/>
    <w:rsid w:val="00B30A2C"/>
    <w:rsid w:val="00B3125B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2AC6"/>
    <w:rsid w:val="00B53ECA"/>
    <w:rsid w:val="00B54F65"/>
    <w:rsid w:val="00B554C8"/>
    <w:rsid w:val="00B571CF"/>
    <w:rsid w:val="00B57FF0"/>
    <w:rsid w:val="00B611AB"/>
    <w:rsid w:val="00B61B5D"/>
    <w:rsid w:val="00B61C97"/>
    <w:rsid w:val="00B61E28"/>
    <w:rsid w:val="00B64FD1"/>
    <w:rsid w:val="00B65F49"/>
    <w:rsid w:val="00B67D9D"/>
    <w:rsid w:val="00B67E91"/>
    <w:rsid w:val="00B726AA"/>
    <w:rsid w:val="00B72769"/>
    <w:rsid w:val="00B745CE"/>
    <w:rsid w:val="00B74F99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4E18"/>
    <w:rsid w:val="00B85CD1"/>
    <w:rsid w:val="00B87E65"/>
    <w:rsid w:val="00B905B5"/>
    <w:rsid w:val="00B910E3"/>
    <w:rsid w:val="00B915F9"/>
    <w:rsid w:val="00B91FBE"/>
    <w:rsid w:val="00B96CF1"/>
    <w:rsid w:val="00B970E8"/>
    <w:rsid w:val="00B973BA"/>
    <w:rsid w:val="00B97AEE"/>
    <w:rsid w:val="00B97CD4"/>
    <w:rsid w:val="00B97FA0"/>
    <w:rsid w:val="00BA060F"/>
    <w:rsid w:val="00BA0927"/>
    <w:rsid w:val="00BA0C0C"/>
    <w:rsid w:val="00BA0C60"/>
    <w:rsid w:val="00BA2049"/>
    <w:rsid w:val="00BA26C9"/>
    <w:rsid w:val="00BA3453"/>
    <w:rsid w:val="00BA4664"/>
    <w:rsid w:val="00BA5DB0"/>
    <w:rsid w:val="00BB0059"/>
    <w:rsid w:val="00BB32D0"/>
    <w:rsid w:val="00BB5C37"/>
    <w:rsid w:val="00BB6893"/>
    <w:rsid w:val="00BB7C69"/>
    <w:rsid w:val="00BC1EE1"/>
    <w:rsid w:val="00BC204E"/>
    <w:rsid w:val="00BC2FDD"/>
    <w:rsid w:val="00BC3213"/>
    <w:rsid w:val="00BC6E3E"/>
    <w:rsid w:val="00BD1D90"/>
    <w:rsid w:val="00BD3469"/>
    <w:rsid w:val="00BD4C63"/>
    <w:rsid w:val="00BD5970"/>
    <w:rsid w:val="00BE2C19"/>
    <w:rsid w:val="00BE2E09"/>
    <w:rsid w:val="00BE613E"/>
    <w:rsid w:val="00BE7DE7"/>
    <w:rsid w:val="00BF01BC"/>
    <w:rsid w:val="00BF06A4"/>
    <w:rsid w:val="00BF32F0"/>
    <w:rsid w:val="00BF35B9"/>
    <w:rsid w:val="00BF3C37"/>
    <w:rsid w:val="00BF7718"/>
    <w:rsid w:val="00BF7800"/>
    <w:rsid w:val="00C05549"/>
    <w:rsid w:val="00C1026F"/>
    <w:rsid w:val="00C11DD4"/>
    <w:rsid w:val="00C16436"/>
    <w:rsid w:val="00C17230"/>
    <w:rsid w:val="00C2139B"/>
    <w:rsid w:val="00C218F6"/>
    <w:rsid w:val="00C247A3"/>
    <w:rsid w:val="00C2513D"/>
    <w:rsid w:val="00C2546D"/>
    <w:rsid w:val="00C2564F"/>
    <w:rsid w:val="00C262E9"/>
    <w:rsid w:val="00C26594"/>
    <w:rsid w:val="00C2663A"/>
    <w:rsid w:val="00C2700D"/>
    <w:rsid w:val="00C27552"/>
    <w:rsid w:val="00C309E7"/>
    <w:rsid w:val="00C324FF"/>
    <w:rsid w:val="00C33214"/>
    <w:rsid w:val="00C332EE"/>
    <w:rsid w:val="00C34052"/>
    <w:rsid w:val="00C354EA"/>
    <w:rsid w:val="00C37139"/>
    <w:rsid w:val="00C378BD"/>
    <w:rsid w:val="00C40FDA"/>
    <w:rsid w:val="00C4177B"/>
    <w:rsid w:val="00C43E06"/>
    <w:rsid w:val="00C44CE5"/>
    <w:rsid w:val="00C4527E"/>
    <w:rsid w:val="00C47576"/>
    <w:rsid w:val="00C47CD4"/>
    <w:rsid w:val="00C50939"/>
    <w:rsid w:val="00C511BC"/>
    <w:rsid w:val="00C51365"/>
    <w:rsid w:val="00C51A30"/>
    <w:rsid w:val="00C524A0"/>
    <w:rsid w:val="00C529CC"/>
    <w:rsid w:val="00C5358E"/>
    <w:rsid w:val="00C53AB3"/>
    <w:rsid w:val="00C60FFA"/>
    <w:rsid w:val="00C640DC"/>
    <w:rsid w:val="00C65B69"/>
    <w:rsid w:val="00C65B83"/>
    <w:rsid w:val="00C67079"/>
    <w:rsid w:val="00C7019D"/>
    <w:rsid w:val="00C72936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3917"/>
    <w:rsid w:val="00C8556A"/>
    <w:rsid w:val="00C87205"/>
    <w:rsid w:val="00C92D89"/>
    <w:rsid w:val="00C93DAB"/>
    <w:rsid w:val="00C944A7"/>
    <w:rsid w:val="00C94B69"/>
    <w:rsid w:val="00C965AD"/>
    <w:rsid w:val="00C97049"/>
    <w:rsid w:val="00C972FF"/>
    <w:rsid w:val="00CA33AA"/>
    <w:rsid w:val="00CA5064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0D0"/>
    <w:rsid w:val="00CB550B"/>
    <w:rsid w:val="00CB65CA"/>
    <w:rsid w:val="00CC2473"/>
    <w:rsid w:val="00CC4718"/>
    <w:rsid w:val="00CC4B54"/>
    <w:rsid w:val="00CC56E3"/>
    <w:rsid w:val="00CC60B1"/>
    <w:rsid w:val="00CC625F"/>
    <w:rsid w:val="00CD1941"/>
    <w:rsid w:val="00CD49D0"/>
    <w:rsid w:val="00CD4B45"/>
    <w:rsid w:val="00CD5442"/>
    <w:rsid w:val="00CD5C8A"/>
    <w:rsid w:val="00CD5FCD"/>
    <w:rsid w:val="00CD7202"/>
    <w:rsid w:val="00CE0833"/>
    <w:rsid w:val="00CE4039"/>
    <w:rsid w:val="00CE42CD"/>
    <w:rsid w:val="00CE43CA"/>
    <w:rsid w:val="00CF2498"/>
    <w:rsid w:val="00CF472F"/>
    <w:rsid w:val="00CF4CBC"/>
    <w:rsid w:val="00CF5540"/>
    <w:rsid w:val="00D000EE"/>
    <w:rsid w:val="00D02523"/>
    <w:rsid w:val="00D03949"/>
    <w:rsid w:val="00D05F6D"/>
    <w:rsid w:val="00D06BEF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4553"/>
    <w:rsid w:val="00D25466"/>
    <w:rsid w:val="00D254B7"/>
    <w:rsid w:val="00D2588D"/>
    <w:rsid w:val="00D32792"/>
    <w:rsid w:val="00D33681"/>
    <w:rsid w:val="00D341EA"/>
    <w:rsid w:val="00D35243"/>
    <w:rsid w:val="00D354F9"/>
    <w:rsid w:val="00D360BF"/>
    <w:rsid w:val="00D3621C"/>
    <w:rsid w:val="00D364BA"/>
    <w:rsid w:val="00D36DFB"/>
    <w:rsid w:val="00D410F4"/>
    <w:rsid w:val="00D44A10"/>
    <w:rsid w:val="00D507C5"/>
    <w:rsid w:val="00D51AEC"/>
    <w:rsid w:val="00D56AC6"/>
    <w:rsid w:val="00D61F9B"/>
    <w:rsid w:val="00D61FCC"/>
    <w:rsid w:val="00D62B07"/>
    <w:rsid w:val="00D6309E"/>
    <w:rsid w:val="00D6320C"/>
    <w:rsid w:val="00D64594"/>
    <w:rsid w:val="00D64640"/>
    <w:rsid w:val="00D64C13"/>
    <w:rsid w:val="00D64C1E"/>
    <w:rsid w:val="00D65BA3"/>
    <w:rsid w:val="00D65EDC"/>
    <w:rsid w:val="00D66678"/>
    <w:rsid w:val="00D66E16"/>
    <w:rsid w:val="00D706C2"/>
    <w:rsid w:val="00D741C8"/>
    <w:rsid w:val="00D7491C"/>
    <w:rsid w:val="00D777FC"/>
    <w:rsid w:val="00D80167"/>
    <w:rsid w:val="00D91879"/>
    <w:rsid w:val="00D97DEC"/>
    <w:rsid w:val="00DA27D7"/>
    <w:rsid w:val="00DA522E"/>
    <w:rsid w:val="00DA5E63"/>
    <w:rsid w:val="00DA7BE7"/>
    <w:rsid w:val="00DB11A7"/>
    <w:rsid w:val="00DB1361"/>
    <w:rsid w:val="00DB2E00"/>
    <w:rsid w:val="00DB3D85"/>
    <w:rsid w:val="00DB5BE2"/>
    <w:rsid w:val="00DB61B5"/>
    <w:rsid w:val="00DB6870"/>
    <w:rsid w:val="00DB72E0"/>
    <w:rsid w:val="00DB7345"/>
    <w:rsid w:val="00DC0099"/>
    <w:rsid w:val="00DC0A44"/>
    <w:rsid w:val="00DC1E60"/>
    <w:rsid w:val="00DC3FC2"/>
    <w:rsid w:val="00DC5B3C"/>
    <w:rsid w:val="00DC7678"/>
    <w:rsid w:val="00DD151C"/>
    <w:rsid w:val="00DD20CA"/>
    <w:rsid w:val="00DD285D"/>
    <w:rsid w:val="00DD2ABA"/>
    <w:rsid w:val="00DD373E"/>
    <w:rsid w:val="00DD3DE0"/>
    <w:rsid w:val="00DD3F25"/>
    <w:rsid w:val="00DD70AE"/>
    <w:rsid w:val="00DD724D"/>
    <w:rsid w:val="00DD7DF0"/>
    <w:rsid w:val="00DD7E72"/>
    <w:rsid w:val="00DE037D"/>
    <w:rsid w:val="00DE101D"/>
    <w:rsid w:val="00DE22C9"/>
    <w:rsid w:val="00DE2B24"/>
    <w:rsid w:val="00DE351B"/>
    <w:rsid w:val="00DF1FE2"/>
    <w:rsid w:val="00DF357B"/>
    <w:rsid w:val="00DF3C00"/>
    <w:rsid w:val="00DF48C7"/>
    <w:rsid w:val="00DF5680"/>
    <w:rsid w:val="00DF6CB9"/>
    <w:rsid w:val="00DF7882"/>
    <w:rsid w:val="00E004F2"/>
    <w:rsid w:val="00E0330B"/>
    <w:rsid w:val="00E035BA"/>
    <w:rsid w:val="00E03B40"/>
    <w:rsid w:val="00E10418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4826"/>
    <w:rsid w:val="00E24ABF"/>
    <w:rsid w:val="00E25063"/>
    <w:rsid w:val="00E258BB"/>
    <w:rsid w:val="00E25B98"/>
    <w:rsid w:val="00E268A6"/>
    <w:rsid w:val="00E26BAB"/>
    <w:rsid w:val="00E26E1A"/>
    <w:rsid w:val="00E3127C"/>
    <w:rsid w:val="00E31C1A"/>
    <w:rsid w:val="00E36085"/>
    <w:rsid w:val="00E41934"/>
    <w:rsid w:val="00E4424C"/>
    <w:rsid w:val="00E460DC"/>
    <w:rsid w:val="00E46680"/>
    <w:rsid w:val="00E50D00"/>
    <w:rsid w:val="00E5234C"/>
    <w:rsid w:val="00E52962"/>
    <w:rsid w:val="00E5371C"/>
    <w:rsid w:val="00E53E5F"/>
    <w:rsid w:val="00E603F6"/>
    <w:rsid w:val="00E609BE"/>
    <w:rsid w:val="00E6134A"/>
    <w:rsid w:val="00E61E3F"/>
    <w:rsid w:val="00E62AC1"/>
    <w:rsid w:val="00E62C54"/>
    <w:rsid w:val="00E63383"/>
    <w:rsid w:val="00E70AC2"/>
    <w:rsid w:val="00E71C9C"/>
    <w:rsid w:val="00E722A8"/>
    <w:rsid w:val="00E725C1"/>
    <w:rsid w:val="00E72C64"/>
    <w:rsid w:val="00E74C36"/>
    <w:rsid w:val="00E74D49"/>
    <w:rsid w:val="00E76E16"/>
    <w:rsid w:val="00E80447"/>
    <w:rsid w:val="00E80810"/>
    <w:rsid w:val="00E818CC"/>
    <w:rsid w:val="00E82710"/>
    <w:rsid w:val="00E847CB"/>
    <w:rsid w:val="00E8659F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B77C0"/>
    <w:rsid w:val="00EB79A8"/>
    <w:rsid w:val="00EC05DA"/>
    <w:rsid w:val="00EC10CB"/>
    <w:rsid w:val="00EC1160"/>
    <w:rsid w:val="00EC2797"/>
    <w:rsid w:val="00EC35A7"/>
    <w:rsid w:val="00EC3B2E"/>
    <w:rsid w:val="00EC4B83"/>
    <w:rsid w:val="00ED279C"/>
    <w:rsid w:val="00ED2DE8"/>
    <w:rsid w:val="00ED4DF2"/>
    <w:rsid w:val="00ED6FDD"/>
    <w:rsid w:val="00ED7092"/>
    <w:rsid w:val="00EE2AF9"/>
    <w:rsid w:val="00EE2FFA"/>
    <w:rsid w:val="00EE3881"/>
    <w:rsid w:val="00EE3CAE"/>
    <w:rsid w:val="00EE5EF0"/>
    <w:rsid w:val="00EE6A89"/>
    <w:rsid w:val="00EE7B03"/>
    <w:rsid w:val="00EF1513"/>
    <w:rsid w:val="00EF34AE"/>
    <w:rsid w:val="00EF3715"/>
    <w:rsid w:val="00EF4A09"/>
    <w:rsid w:val="00EF710F"/>
    <w:rsid w:val="00F0222A"/>
    <w:rsid w:val="00F067A6"/>
    <w:rsid w:val="00F0686F"/>
    <w:rsid w:val="00F07A0E"/>
    <w:rsid w:val="00F12610"/>
    <w:rsid w:val="00F152FA"/>
    <w:rsid w:val="00F16D3B"/>
    <w:rsid w:val="00F17339"/>
    <w:rsid w:val="00F1778B"/>
    <w:rsid w:val="00F20703"/>
    <w:rsid w:val="00F20781"/>
    <w:rsid w:val="00F21675"/>
    <w:rsid w:val="00F234A2"/>
    <w:rsid w:val="00F23D32"/>
    <w:rsid w:val="00F24A5D"/>
    <w:rsid w:val="00F25B39"/>
    <w:rsid w:val="00F318FD"/>
    <w:rsid w:val="00F338AC"/>
    <w:rsid w:val="00F37A71"/>
    <w:rsid w:val="00F41B43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422"/>
    <w:rsid w:val="00F53A85"/>
    <w:rsid w:val="00F562FF"/>
    <w:rsid w:val="00F579F2"/>
    <w:rsid w:val="00F61952"/>
    <w:rsid w:val="00F67D75"/>
    <w:rsid w:val="00F711C3"/>
    <w:rsid w:val="00F73C86"/>
    <w:rsid w:val="00F77103"/>
    <w:rsid w:val="00F774BF"/>
    <w:rsid w:val="00F83449"/>
    <w:rsid w:val="00F83941"/>
    <w:rsid w:val="00F85413"/>
    <w:rsid w:val="00F85FC3"/>
    <w:rsid w:val="00F86587"/>
    <w:rsid w:val="00F86F65"/>
    <w:rsid w:val="00F87168"/>
    <w:rsid w:val="00F8776A"/>
    <w:rsid w:val="00F91A57"/>
    <w:rsid w:val="00F9396A"/>
    <w:rsid w:val="00F94045"/>
    <w:rsid w:val="00F94C0B"/>
    <w:rsid w:val="00F95410"/>
    <w:rsid w:val="00F97AF1"/>
    <w:rsid w:val="00F97D73"/>
    <w:rsid w:val="00FA18D0"/>
    <w:rsid w:val="00FA344F"/>
    <w:rsid w:val="00FA3985"/>
    <w:rsid w:val="00FB0AB6"/>
    <w:rsid w:val="00FB22E3"/>
    <w:rsid w:val="00FB2FEE"/>
    <w:rsid w:val="00FB6BF6"/>
    <w:rsid w:val="00FB778B"/>
    <w:rsid w:val="00FC10DB"/>
    <w:rsid w:val="00FC1664"/>
    <w:rsid w:val="00FC1EBF"/>
    <w:rsid w:val="00FC38F0"/>
    <w:rsid w:val="00FC3C0F"/>
    <w:rsid w:val="00FC5768"/>
    <w:rsid w:val="00FC5F0E"/>
    <w:rsid w:val="00FC696E"/>
    <w:rsid w:val="00FC69B9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D7DCA"/>
    <w:rsid w:val="00FE0A07"/>
    <w:rsid w:val="00FE3A58"/>
    <w:rsid w:val="00FE41F1"/>
    <w:rsid w:val="00FE4B7E"/>
    <w:rsid w:val="00FE6742"/>
    <w:rsid w:val="00FE6BB7"/>
    <w:rsid w:val="00FE7EEC"/>
    <w:rsid w:val="00FF0783"/>
    <w:rsid w:val="00FF0B87"/>
    <w:rsid w:val="00FF3962"/>
    <w:rsid w:val="00FF3CA0"/>
    <w:rsid w:val="00FF53F1"/>
    <w:rsid w:val="00FF62EC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B573B2"/>
  <w15:docId w15:val="{CD4B89EC-45DB-4862-877B-4F62A266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uiPriority w:val="22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9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belugyminiszteri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f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5742-01DB-4470-B38E-46D3294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2548</Words>
  <Characters>17583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20091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Alagi Szilárd</cp:lastModifiedBy>
  <cp:revision>2</cp:revision>
  <cp:lastPrinted>2021-08-02T08:11:00Z</cp:lastPrinted>
  <dcterms:created xsi:type="dcterms:W3CDTF">2024-09-02T07:46:00Z</dcterms:created>
  <dcterms:modified xsi:type="dcterms:W3CDTF">2024-09-02T07:46:00Z</dcterms:modified>
</cp:coreProperties>
</file>