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BB9E95" w14:textId="77777777" w:rsidR="000D2AFA" w:rsidRPr="00424D5D" w:rsidRDefault="000D2AFA">
      <w:pPr>
        <w:pStyle w:val="Cm"/>
        <w:rPr>
          <w:szCs w:val="24"/>
        </w:rPr>
      </w:pPr>
      <w:bookmarkStart w:id="0" w:name="_GoBack"/>
      <w:bookmarkEnd w:id="0"/>
    </w:p>
    <w:p w14:paraId="3DBF856F" w14:textId="77777777" w:rsidR="000D2AFA" w:rsidRPr="00424D5D" w:rsidRDefault="000D2AFA">
      <w:pPr>
        <w:pStyle w:val="Cm"/>
        <w:rPr>
          <w:szCs w:val="24"/>
        </w:rPr>
      </w:pPr>
    </w:p>
    <w:p w14:paraId="776EBBDA" w14:textId="77777777" w:rsidR="000D2AFA" w:rsidRPr="00424D5D" w:rsidRDefault="000D2AFA">
      <w:pPr>
        <w:pStyle w:val="Cm"/>
        <w:rPr>
          <w:szCs w:val="24"/>
        </w:rPr>
      </w:pPr>
    </w:p>
    <w:p w14:paraId="6E2993CD" w14:textId="77777777" w:rsidR="000D2AFA" w:rsidRPr="00424D5D" w:rsidRDefault="000D2AFA">
      <w:pPr>
        <w:pStyle w:val="Cm"/>
        <w:rPr>
          <w:szCs w:val="24"/>
        </w:rPr>
      </w:pPr>
    </w:p>
    <w:p w14:paraId="4C18182F" w14:textId="77777777" w:rsidR="000D2AFA" w:rsidRPr="00424D5D" w:rsidRDefault="000D2AFA">
      <w:pPr>
        <w:pStyle w:val="Cm"/>
        <w:rPr>
          <w:szCs w:val="24"/>
        </w:rPr>
      </w:pPr>
    </w:p>
    <w:p w14:paraId="53648E87" w14:textId="77777777" w:rsidR="000D2AFA" w:rsidRPr="00424D5D" w:rsidRDefault="000D2AFA" w:rsidP="006F1B77">
      <w:pPr>
        <w:pStyle w:val="Cm"/>
        <w:jc w:val="left"/>
        <w:rPr>
          <w:szCs w:val="24"/>
        </w:rPr>
      </w:pPr>
    </w:p>
    <w:p w14:paraId="53BCA782" w14:textId="77777777" w:rsidR="000D2AFA" w:rsidRPr="00424D5D" w:rsidRDefault="000D2AFA">
      <w:pPr>
        <w:pStyle w:val="Cm"/>
        <w:rPr>
          <w:szCs w:val="24"/>
        </w:rPr>
      </w:pPr>
    </w:p>
    <w:p w14:paraId="07731799" w14:textId="77777777" w:rsidR="000D2AFA" w:rsidRPr="00424D5D" w:rsidRDefault="0073007E" w:rsidP="00BC0801">
      <w:pPr>
        <w:pStyle w:val="Szvegtrzsbehzssal31"/>
        <w:ind w:left="0"/>
        <w:jc w:val="center"/>
        <w:rPr>
          <w:rFonts w:ascii="Times New Roman" w:hAnsi="Times New Roman" w:cs="Times New Roman"/>
          <w:b/>
        </w:rPr>
      </w:pPr>
      <w:r w:rsidRPr="00424D5D">
        <w:rPr>
          <w:rFonts w:ascii="Times New Roman" w:hAnsi="Times New Roman" w:cs="Times New Roman"/>
          <w:b/>
        </w:rPr>
        <w:t>PÁLYÁZATI</w:t>
      </w:r>
      <w:r w:rsidR="00C57DB8" w:rsidRPr="00424D5D">
        <w:rPr>
          <w:rFonts w:ascii="Times New Roman" w:hAnsi="Times New Roman" w:cs="Times New Roman"/>
          <w:b/>
        </w:rPr>
        <w:t xml:space="preserve"> </w:t>
      </w:r>
      <w:r w:rsidR="00EE6E41" w:rsidRPr="00424D5D">
        <w:rPr>
          <w:rFonts w:ascii="Times New Roman" w:hAnsi="Times New Roman" w:cs="Times New Roman"/>
          <w:b/>
        </w:rPr>
        <w:t>ÚTMUTATÓ</w:t>
      </w:r>
    </w:p>
    <w:p w14:paraId="655CF53D" w14:textId="77777777" w:rsidR="003E7839" w:rsidRPr="00424D5D" w:rsidRDefault="003E7839">
      <w:pPr>
        <w:jc w:val="center"/>
      </w:pPr>
    </w:p>
    <w:p w14:paraId="3A3908E4" w14:textId="77777777" w:rsidR="006F1B77" w:rsidRPr="00424D5D" w:rsidRDefault="006F1B77">
      <w:pPr>
        <w:jc w:val="center"/>
      </w:pPr>
    </w:p>
    <w:p w14:paraId="3916E39A" w14:textId="77777777" w:rsidR="006F1B77" w:rsidRPr="00424D5D" w:rsidRDefault="006F1B77" w:rsidP="00B8137E">
      <w:pPr>
        <w:jc w:val="center"/>
      </w:pPr>
    </w:p>
    <w:p w14:paraId="3E265D71" w14:textId="77777777" w:rsidR="00B50ACF" w:rsidRPr="00424D5D" w:rsidDel="009C122B" w:rsidRDefault="00861356" w:rsidP="00B8137E">
      <w:pPr>
        <w:tabs>
          <w:tab w:val="center" w:pos="4535"/>
          <w:tab w:val="left" w:pos="7118"/>
        </w:tabs>
        <w:jc w:val="center"/>
        <w:rPr>
          <w:b/>
          <w:caps/>
          <w:kern w:val="24"/>
        </w:rPr>
      </w:pPr>
      <w:r w:rsidDel="009C122B">
        <w:rPr>
          <w:b/>
          <w:caps/>
          <w:kern w:val="24"/>
        </w:rPr>
        <w:t>Zenei program megvalósítása</w:t>
      </w:r>
      <w:r w:rsidR="0057045A" w:rsidDel="009C122B">
        <w:rPr>
          <w:b/>
          <w:caps/>
          <w:kern w:val="24"/>
        </w:rPr>
        <w:t xml:space="preserve"> –</w:t>
      </w:r>
    </w:p>
    <w:p w14:paraId="60DB915D" w14:textId="77777777" w:rsidR="00B50ACF" w:rsidRPr="00D74F0C" w:rsidRDefault="00B50ACF" w:rsidP="00B8137E">
      <w:pPr>
        <w:jc w:val="center"/>
        <w:rPr>
          <w:b/>
          <w:caps/>
          <w:kern w:val="24"/>
        </w:rPr>
      </w:pPr>
    </w:p>
    <w:p w14:paraId="62648A67" w14:textId="77777777" w:rsidR="000D2AFA" w:rsidRDefault="00B50ACF" w:rsidP="00B8137E">
      <w:pPr>
        <w:jc w:val="center"/>
        <w:rPr>
          <w:b/>
          <w:iCs/>
          <w:caps/>
          <w:kern w:val="24"/>
        </w:rPr>
      </w:pPr>
      <w:r w:rsidRPr="00B8137E">
        <w:rPr>
          <w:b/>
          <w:iCs/>
          <w:caps/>
          <w:kern w:val="24"/>
        </w:rPr>
        <w:t>Mindenki szívében van egy dallam!</w:t>
      </w:r>
    </w:p>
    <w:p w14:paraId="461E87A8" w14:textId="77777777" w:rsidR="009C122B" w:rsidRPr="00B8137E" w:rsidRDefault="009C122B" w:rsidP="00B8137E">
      <w:pPr>
        <w:jc w:val="center"/>
        <w:rPr>
          <w:b/>
          <w:iCs/>
          <w:caps/>
          <w:kern w:val="24"/>
        </w:rPr>
      </w:pPr>
    </w:p>
    <w:p w14:paraId="1C4703A3" w14:textId="77777777" w:rsidR="00B50ACF" w:rsidRPr="00424D5D" w:rsidRDefault="00B50ACF" w:rsidP="00B8137E">
      <w:pPr>
        <w:jc w:val="center"/>
        <w:rPr>
          <w:b/>
          <w:caps/>
          <w:kern w:val="24"/>
        </w:rPr>
      </w:pPr>
    </w:p>
    <w:p w14:paraId="6B634241" w14:textId="77777777" w:rsidR="0073007E" w:rsidRPr="00424D5D" w:rsidRDefault="00CD6198" w:rsidP="00B8137E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pályázati FELHÍVÁS</w:t>
      </w:r>
      <w:r w:rsidR="0009445E" w:rsidRPr="00424D5D">
        <w:rPr>
          <w:b/>
          <w:caps/>
          <w:kern w:val="24"/>
        </w:rPr>
        <w:t>hoz</w:t>
      </w:r>
    </w:p>
    <w:p w14:paraId="59F1A0BD" w14:textId="77777777" w:rsidR="00073EA2" w:rsidRPr="00424D5D" w:rsidRDefault="00073EA2">
      <w:pPr>
        <w:jc w:val="center"/>
      </w:pPr>
    </w:p>
    <w:p w14:paraId="04D3CC8C" w14:textId="77777777" w:rsidR="00C97680" w:rsidRPr="000E0662" w:rsidRDefault="00C97680" w:rsidP="00C97680">
      <w:pPr>
        <w:pStyle w:val="Default"/>
        <w:jc w:val="center"/>
        <w:rPr>
          <w:b/>
          <w:color w:val="auto"/>
          <w:sz w:val="22"/>
          <w:szCs w:val="22"/>
        </w:rPr>
      </w:pPr>
    </w:p>
    <w:p w14:paraId="4C5ABA86" w14:textId="77777777" w:rsidR="00C97680" w:rsidRPr="00BE3899" w:rsidRDefault="00C97680" w:rsidP="00C97680">
      <w:pPr>
        <w:pStyle w:val="Default"/>
        <w:spacing w:after="12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– módosításokkal egységes szerkezetbe foglalva –</w:t>
      </w:r>
    </w:p>
    <w:p w14:paraId="25B04682" w14:textId="77777777" w:rsidR="006F1B77" w:rsidRPr="00424D5D" w:rsidRDefault="006F1B77">
      <w:pPr>
        <w:jc w:val="center"/>
      </w:pPr>
    </w:p>
    <w:p w14:paraId="768DA684" w14:textId="77777777" w:rsidR="000D2AFA" w:rsidRPr="00424D5D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5409A9F4" w14:textId="77777777" w:rsidR="000D2AFA" w:rsidRPr="00424D5D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7DE8A9C0" w14:textId="6A157783" w:rsidR="00C97680" w:rsidRDefault="00C97680" w:rsidP="00C97680">
      <w:pPr>
        <w:autoSpaceDE w:val="0"/>
        <w:autoSpaceDN w:val="0"/>
        <w:adjustRightInd w:val="0"/>
        <w:jc w:val="both"/>
        <w:rPr>
          <w:b/>
          <w:color w:val="000000"/>
          <w:lang w:eastAsia="hu-HU"/>
        </w:rPr>
      </w:pPr>
      <w:r w:rsidRPr="005F00BB">
        <w:rPr>
          <w:b/>
          <w:color w:val="000000"/>
          <w:lang w:eastAsia="hu-HU"/>
        </w:rPr>
        <w:t xml:space="preserve">Az államháztartásról szóló törvény végrehajtásáról szóló 368/2011. (XII. 31.) Korm. rendelet 67. § (1) bekezdés b) pontja alapján a </w:t>
      </w:r>
      <w:r w:rsidR="006E74F6">
        <w:rPr>
          <w:b/>
          <w:color w:val="000000"/>
          <w:lang w:eastAsia="hu-HU"/>
        </w:rPr>
        <w:t xml:space="preserve">Belügyminisztérium és a </w:t>
      </w:r>
      <w:r w:rsidRPr="005F00BB">
        <w:rPr>
          <w:b/>
          <w:color w:val="000000"/>
          <w:lang w:eastAsia="hu-HU"/>
        </w:rPr>
        <w:t>Társadalmi Esélyteremtési Fői</w:t>
      </w:r>
      <w:r>
        <w:rPr>
          <w:b/>
          <w:color w:val="000000"/>
          <w:lang w:eastAsia="hu-HU"/>
        </w:rPr>
        <w:t>gazgatóság által ZENE-22</w:t>
      </w:r>
      <w:r w:rsidRPr="005F00BB">
        <w:rPr>
          <w:b/>
          <w:color w:val="000000"/>
          <w:lang w:eastAsia="hu-HU"/>
        </w:rPr>
        <w:t xml:space="preserve"> kóddal meghirdetésre kerül</w:t>
      </w:r>
      <w:r>
        <w:rPr>
          <w:b/>
          <w:color w:val="000000"/>
          <w:lang w:eastAsia="hu-HU"/>
        </w:rPr>
        <w:t>t</w:t>
      </w:r>
      <w:r w:rsidRPr="005F00BB">
        <w:rPr>
          <w:b/>
          <w:color w:val="000000"/>
          <w:lang w:eastAsia="hu-HU"/>
        </w:rPr>
        <w:t xml:space="preserve"> </w:t>
      </w:r>
      <w:r w:rsidR="006E74F6">
        <w:rPr>
          <w:b/>
          <w:color w:val="000000"/>
          <w:lang w:eastAsia="hu-HU"/>
        </w:rPr>
        <w:t>P</w:t>
      </w:r>
      <w:r w:rsidRPr="005F00BB">
        <w:rPr>
          <w:b/>
          <w:color w:val="000000"/>
          <w:lang w:eastAsia="hu-HU"/>
        </w:rPr>
        <w:t>ályá</w:t>
      </w:r>
      <w:r>
        <w:rPr>
          <w:b/>
          <w:color w:val="000000"/>
          <w:lang w:eastAsia="hu-HU"/>
        </w:rPr>
        <w:t>zat</w:t>
      </w:r>
      <w:r w:rsidR="006E74F6">
        <w:rPr>
          <w:b/>
          <w:color w:val="000000"/>
          <w:lang w:eastAsia="hu-HU"/>
        </w:rPr>
        <w:t>i Felhívás</w:t>
      </w:r>
      <w:r>
        <w:rPr>
          <w:b/>
          <w:color w:val="000000"/>
          <w:lang w:eastAsia="hu-HU"/>
        </w:rPr>
        <w:t xml:space="preserve"> </w:t>
      </w:r>
      <w:r w:rsidRPr="005F00BB">
        <w:rPr>
          <w:b/>
          <w:color w:val="000000"/>
          <w:lang w:eastAsia="hu-HU"/>
        </w:rPr>
        <w:t xml:space="preserve">következő pontjai módosulnak </w:t>
      </w:r>
      <w:r w:rsidRPr="005F00BB">
        <w:rPr>
          <w:b/>
        </w:rPr>
        <w:t>(módosítások félkövér, dőlt, aláhúzott kiemeléssel kerülnek megjelenítésre)</w:t>
      </w:r>
      <w:r w:rsidRPr="005F00BB">
        <w:rPr>
          <w:b/>
          <w:color w:val="000000"/>
          <w:lang w:eastAsia="hu-HU"/>
        </w:rPr>
        <w:t>:</w:t>
      </w:r>
    </w:p>
    <w:p w14:paraId="6A5A0921" w14:textId="77777777" w:rsidR="00EB2DE4" w:rsidRPr="005F00BB" w:rsidRDefault="00EB2DE4" w:rsidP="00C97680">
      <w:pPr>
        <w:autoSpaceDE w:val="0"/>
        <w:autoSpaceDN w:val="0"/>
        <w:adjustRightInd w:val="0"/>
        <w:jc w:val="both"/>
        <w:rPr>
          <w:b/>
          <w:color w:val="000000"/>
          <w:lang w:eastAsia="hu-HU"/>
        </w:rPr>
      </w:pPr>
    </w:p>
    <w:p w14:paraId="11C9D58D" w14:textId="2EAFA664" w:rsidR="000D2AFA" w:rsidRDefault="00EB2DE4" w:rsidP="00016A6A">
      <w:pPr>
        <w:pStyle w:val="Cmsor1"/>
        <w:numPr>
          <w:ilvl w:val="0"/>
          <w:numId w:val="77"/>
        </w:numPr>
        <w:spacing w:line="276" w:lineRule="auto"/>
        <w:ind w:left="709"/>
        <w:rPr>
          <w:rFonts w:ascii="Times New Roman" w:hAnsi="Times New Roman" w:cs="Times New Roman"/>
          <w:i/>
          <w:u w:val="single"/>
        </w:rPr>
      </w:pPr>
      <w:r w:rsidRPr="00016A6A">
        <w:rPr>
          <w:rFonts w:ascii="Times New Roman" w:hAnsi="Times New Roman" w:cs="Times New Roman"/>
          <w:i/>
          <w:sz w:val="24"/>
          <w:szCs w:val="24"/>
          <w:u w:val="single"/>
        </w:rPr>
        <w:t>3. Támogatási időszak</w:t>
      </w:r>
    </w:p>
    <w:p w14:paraId="72517C4D" w14:textId="77777777" w:rsidR="00CB7A2B" w:rsidRPr="00016A6A" w:rsidRDefault="00CB7A2B" w:rsidP="00016A6A">
      <w:pPr>
        <w:pStyle w:val="Cmsor1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i/>
          <w:vanish/>
          <w:sz w:val="24"/>
          <w:szCs w:val="24"/>
          <w:u w:val="single"/>
        </w:rPr>
      </w:pPr>
      <w:r w:rsidRPr="00016A6A">
        <w:rPr>
          <w:i/>
          <w:u w:val="single"/>
        </w:rPr>
        <w:t xml:space="preserve">9. </w:t>
      </w:r>
      <w:r w:rsidRPr="00016A6A">
        <w:rPr>
          <w:rFonts w:ascii="Times New Roman" w:hAnsi="Times New Roman" w:cs="Times New Roman"/>
          <w:i/>
          <w:sz w:val="24"/>
          <w:szCs w:val="24"/>
          <w:u w:val="single"/>
        </w:rPr>
        <w:t>Rendelkezésre álló keretösszeg</w:t>
      </w:r>
    </w:p>
    <w:p w14:paraId="56E29CFE" w14:textId="47B127D2" w:rsidR="00CB7A2B" w:rsidRPr="00CB7A2B" w:rsidRDefault="00CB7A2B" w:rsidP="00016A6A">
      <w:pPr>
        <w:pStyle w:val="Szvegtrzs"/>
        <w:numPr>
          <w:ilvl w:val="0"/>
          <w:numId w:val="77"/>
        </w:numPr>
        <w:ind w:left="709"/>
      </w:pPr>
    </w:p>
    <w:p w14:paraId="0615F687" w14:textId="139F4867" w:rsidR="00EB2DE4" w:rsidRPr="00016A6A" w:rsidRDefault="00EB2DE4" w:rsidP="00016A6A">
      <w:pPr>
        <w:pStyle w:val="Cmsor1"/>
        <w:numPr>
          <w:ilvl w:val="0"/>
          <w:numId w:val="77"/>
        </w:numPr>
        <w:spacing w:line="276" w:lineRule="auto"/>
        <w:ind w:left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A6A">
        <w:rPr>
          <w:rFonts w:ascii="Times New Roman" w:hAnsi="Times New Roman" w:cs="Times New Roman"/>
          <w:i/>
          <w:sz w:val="24"/>
          <w:szCs w:val="24"/>
          <w:u w:val="single"/>
        </w:rPr>
        <w:t>20. A Támogatás elszámolása és ellenőrzése</w:t>
      </w:r>
    </w:p>
    <w:p w14:paraId="4E8799F4" w14:textId="2354FA7A" w:rsidR="00EB2DE4" w:rsidRPr="00016A6A" w:rsidRDefault="00EB2DE4" w:rsidP="00016A6A">
      <w:pPr>
        <w:pStyle w:val="Cmsor1"/>
        <w:numPr>
          <w:ilvl w:val="0"/>
          <w:numId w:val="77"/>
        </w:numPr>
        <w:spacing w:line="276" w:lineRule="auto"/>
        <w:ind w:left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A6A">
        <w:rPr>
          <w:rFonts w:ascii="Times New Roman" w:hAnsi="Times New Roman" w:cs="Times New Roman"/>
          <w:i/>
          <w:sz w:val="24"/>
          <w:szCs w:val="24"/>
          <w:u w:val="single"/>
        </w:rPr>
        <w:t>26. Lemondás</w:t>
      </w:r>
    </w:p>
    <w:p w14:paraId="6BFFC724" w14:textId="77777777" w:rsidR="00EB2DE4" w:rsidRPr="00EB2DE4" w:rsidRDefault="00EB2DE4" w:rsidP="00016A6A">
      <w:pPr>
        <w:pStyle w:val="Szvegtrzs"/>
      </w:pPr>
    </w:p>
    <w:p w14:paraId="2B2358E4" w14:textId="77777777" w:rsidR="00EB2DE4" w:rsidRPr="00424D5D" w:rsidRDefault="00EB2DE4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071248E2" w14:textId="77777777" w:rsidR="000D2AFA" w:rsidRPr="00424D5D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3284894C" w14:textId="77777777" w:rsidR="000D2AFA" w:rsidRPr="00424D5D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219407C5" w14:textId="77777777" w:rsidR="000D2AFA" w:rsidRPr="00424D5D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46FADE44" w14:textId="77777777" w:rsidR="000D2AFA" w:rsidRPr="00424D5D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212DBE68" w14:textId="77777777" w:rsidR="00073EA2" w:rsidRDefault="00073EA2" w:rsidP="00073EA2">
      <w:pPr>
        <w:pStyle w:val="Default"/>
        <w:jc w:val="center"/>
      </w:pPr>
      <w:r w:rsidRPr="0038787A">
        <w:rPr>
          <w:color w:val="auto"/>
          <w:sz w:val="22"/>
          <w:szCs w:val="22"/>
        </w:rPr>
        <w:t>A pályázat kódja</w:t>
      </w:r>
      <w:r>
        <w:rPr>
          <w:color w:val="auto"/>
          <w:sz w:val="22"/>
          <w:szCs w:val="22"/>
        </w:rPr>
        <w:t>:</w:t>
      </w:r>
    </w:p>
    <w:p w14:paraId="72EE5E3D" w14:textId="77777777" w:rsidR="00073EA2" w:rsidRPr="00424D5D" w:rsidRDefault="00B604B9" w:rsidP="00073EA2">
      <w:pPr>
        <w:jc w:val="center"/>
      </w:pPr>
      <w:r>
        <w:rPr>
          <w:color w:val="000000"/>
          <w:sz w:val="22"/>
          <w:szCs w:val="22"/>
          <w:lang w:eastAsia="hu-HU"/>
        </w:rPr>
        <w:t>ZENE-22</w:t>
      </w:r>
    </w:p>
    <w:p w14:paraId="3DA24EC9" w14:textId="77777777" w:rsidR="000D2AFA" w:rsidRDefault="000D2AFA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39893853" w14:textId="77777777" w:rsidR="00EE042C" w:rsidRDefault="00EE042C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6042A6C9" w14:textId="77777777" w:rsidR="00EE042C" w:rsidRDefault="00EE042C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780556AA" w14:textId="77777777" w:rsidR="00EE042C" w:rsidRPr="00424D5D" w:rsidRDefault="00EE042C">
      <w:pPr>
        <w:pStyle w:val="Szvegtrzsbehzssal31"/>
        <w:ind w:left="0"/>
        <w:jc w:val="center"/>
        <w:rPr>
          <w:rFonts w:ascii="Times New Roman" w:hAnsi="Times New Roman" w:cs="Times New Roman"/>
        </w:rPr>
      </w:pPr>
    </w:p>
    <w:p w14:paraId="16B53BFB" w14:textId="03CCDA97" w:rsidR="00AA0D9E" w:rsidRPr="00424D5D" w:rsidRDefault="00552BDF" w:rsidP="006D3351">
      <w:pPr>
        <w:pStyle w:val="Szvegtrzsbehzssal31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2022. </w:t>
      </w:r>
      <w:r w:rsidR="00016A6A">
        <w:rPr>
          <w:rFonts w:ascii="Times New Roman" w:hAnsi="Times New Roman" w:cs="Times New Roman"/>
        </w:rPr>
        <w:t xml:space="preserve">december </w:t>
      </w:r>
      <w:r w:rsidR="00681E9B">
        <w:rPr>
          <w:rFonts w:ascii="Times New Roman" w:hAnsi="Times New Roman" w:cs="Times New Roman"/>
        </w:rPr>
        <w:t xml:space="preserve"> </w:t>
      </w:r>
      <w:r w:rsidR="00700E00" w:rsidRPr="00424D5D">
        <w:rPr>
          <w:rFonts w:ascii="Times New Roman" w:hAnsi="Times New Roman" w:cs="Times New Roman"/>
        </w:rPr>
        <w:br w:type="page"/>
      </w:r>
      <w:bookmarkStart w:id="1" w:name="_Toc527528618"/>
    </w:p>
    <w:sdt>
      <w:sdtPr>
        <w:rPr>
          <w:rFonts w:ascii="Times New Roman" w:eastAsia="Times New Roman" w:hAnsi="Times New Roman" w:cs="Times New Roman"/>
          <w:b/>
          <w:bCs w:val="0"/>
          <w:i w:val="0"/>
          <w:iCs w:val="0"/>
          <w:color w:val="auto"/>
          <w:sz w:val="24"/>
          <w:szCs w:val="24"/>
          <w:lang w:eastAsia="en-US"/>
        </w:rPr>
        <w:id w:val="7632862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41CAC02F" w14:textId="77777777" w:rsidR="00475A2F" w:rsidRPr="0047556E" w:rsidRDefault="00475A2F" w:rsidP="00AA0D9E">
          <w:pPr>
            <w:pStyle w:val="Hivatkozsjegyzk-fej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47556E">
            <w:rPr>
              <w:rFonts w:ascii="Times New Roman" w:hAnsi="Times New Roman" w:cs="Times New Roman"/>
              <w:color w:val="auto"/>
              <w:sz w:val="24"/>
              <w:szCs w:val="24"/>
            </w:rPr>
            <w:t>Tartalom</w:t>
          </w:r>
          <w:r w:rsidR="00003AB1" w:rsidRPr="0047556E">
            <w:rPr>
              <w:rFonts w:ascii="Times New Roman" w:hAnsi="Times New Roman" w:cs="Times New Roman"/>
              <w:color w:val="auto"/>
              <w:sz w:val="24"/>
              <w:szCs w:val="24"/>
            </w:rPr>
            <w:tab/>
          </w:r>
        </w:p>
        <w:p w14:paraId="1A3BA72A" w14:textId="2B2FF736" w:rsidR="00BE3F93" w:rsidRPr="0047556E" w:rsidRDefault="005B520B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r w:rsidRPr="0047556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75A2F" w:rsidRPr="0047556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7556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8507538" w:history="1">
            <w:r w:rsidR="00BE3F93" w:rsidRPr="0047556E">
              <w:rPr>
                <w:rStyle w:val="Hiperhivatkozs"/>
                <w:rFonts w:ascii="Times New Roman" w:hAnsi="Times New Roman"/>
                <w:bCs/>
                <w:noProof/>
                <w:sz w:val="24"/>
                <w:szCs w:val="24"/>
              </w:rPr>
              <w:t>1.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bCs/>
                <w:noProof/>
                <w:sz w:val="24"/>
                <w:szCs w:val="24"/>
              </w:rPr>
              <w:t>Általános rendelkezések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_Toc98507538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88B2CC" w14:textId="22367E01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39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Pályázati felhívás jogszabályi háttere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_Toc98507539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403353" w14:textId="75E1B2F7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40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3.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Támogatási időszak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_Toc98507540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FDAA54" w14:textId="65415D6F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41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4.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Pályázat elkészítésével és benyújtásával kapcsolatos tudnivalók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_Toc98507541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7C34AE" w14:textId="7DA18618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42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5.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Pályázat elkészítése és benyújtása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_Toc98507542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FDC91B" w14:textId="43F7E3F3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43" w:history="1">
            <w:r w:rsidR="00BE3F93" w:rsidRPr="0047556E">
              <w:rPr>
                <w:rStyle w:val="Hiperhivatkozs"/>
                <w:rFonts w:ascii="Times New Roman" w:hAnsi="Times New Roman"/>
                <w:bCs/>
                <w:noProof/>
                <w:sz w:val="24"/>
                <w:szCs w:val="24"/>
              </w:rPr>
              <w:t>6.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Pályázat benyújtására jogosultak köre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_Toc98507543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18FF1A" w14:textId="06A3BDF7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44" w:history="1">
            <w:r w:rsidR="00BE3F93" w:rsidRPr="0047556E">
              <w:rPr>
                <w:rStyle w:val="Hiperhivatkozs"/>
                <w:rFonts w:ascii="Times New Roman" w:eastAsia="Arial Unicode MS" w:hAnsi="Times New Roman"/>
                <w:noProof/>
                <w:sz w:val="24"/>
                <w:szCs w:val="24"/>
              </w:rPr>
              <w:t>7.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eastAsia="Arial Unicode MS" w:hAnsi="Times New Roman"/>
                <w:noProof/>
                <w:sz w:val="24"/>
                <w:szCs w:val="24"/>
              </w:rPr>
              <w:t>A Pályázathoz benyújtandó dokumentumok köre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_Toc98507544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FF70AB" w14:textId="7ABCB388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45" w:history="1">
            <w:r w:rsidR="00BE3F93" w:rsidRPr="0047556E">
              <w:rPr>
                <w:rStyle w:val="Hiperhivatkozs"/>
                <w:rFonts w:ascii="Times New Roman" w:hAnsi="Times New Roman"/>
                <w:bCs/>
                <w:noProof/>
                <w:sz w:val="24"/>
                <w:szCs w:val="24"/>
              </w:rPr>
              <w:t>8.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támogatás formája és mértéke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_Toc98507545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92435D" w14:textId="2727CCC4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46" w:history="1">
            <w:r w:rsidR="00BE3F93" w:rsidRPr="0047556E">
              <w:rPr>
                <w:rStyle w:val="Hiperhivatkozs"/>
                <w:rFonts w:ascii="Times New Roman" w:hAnsi="Times New Roman"/>
                <w:bCs/>
                <w:noProof/>
                <w:sz w:val="24"/>
                <w:szCs w:val="24"/>
              </w:rPr>
              <w:t>9.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Rendelkezésre álló keretösszeg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_Toc98507546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2F0832" w14:textId="100A0BF1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47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10.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Támogatható tevékenységek, elszámolható és el nem számolható költségek a megvalósítással kapcsolatos szakmai elvárások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_Toc98507547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5A55F6" w14:textId="71C8CE9A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48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11.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befogadási ellenőrzés és a hiánypótlási folyamat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_Toc98507548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A07225" w14:textId="16F1B314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49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12.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Pályázatok értékelése, a Pályázók személyéről, valamint a Támogatás összegéről történő döntés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_Toc98507549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47BC9F" w14:textId="461BA0DC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50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13.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Támogatói okirat kiadása előtti módosítási kérelem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_Toc98507550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1C0F07" w14:textId="18637A7D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51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14.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Döntéshozatal és kiértesítés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_Toc98507551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7975B5" w14:textId="3FBE17BF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52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15.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Támogatói okirat kiadásához szükséges dokumentumok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_Toc98507552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A56576" w14:textId="2BDEF7AF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53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16.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Támogatói okirat kiadása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_Toc98507553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324F5D" w14:textId="1CE7860B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54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17.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Támogatás folyósítása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_Toc98507554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1B610E" w14:textId="2D6C1A29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55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18.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Köztartozás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_Toc98507555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670763" w14:textId="20154225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56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19.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Tájékoztatási kötelezettség, a Támogatói okirat kiadása utáni módosítási kérelem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_Toc98507556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934EBB" w14:textId="4AB96FA4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57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20.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A Támogatás elszámolása és ellenőrzése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_Toc98507557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40601B" w14:textId="69299DA5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58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21.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Pénzügyi elszámolás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_Toc98507558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B3D588" w14:textId="7C7A10D2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59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22.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Szakmai beszámoló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_Toc98507559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13A790" w14:textId="5CCC6662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60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23.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Nyilvánosság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_Toc98507560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0FFB07" w14:textId="695E0ECA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61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24.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Ellenőrzések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_Toc98507561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1E32D5" w14:textId="7EF2CD15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62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25.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Lezárás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_Toc98507562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90CF72" w14:textId="335F4757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63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26.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Lemondás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_Toc98507563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733FDB" w14:textId="6D1E6EE0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64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27.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Kifogás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_Toc98507564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6561BE" w14:textId="16EB15C4" w:rsidR="00BE3F93" w:rsidRPr="0047556E" w:rsidRDefault="00A22C70">
          <w:pPr>
            <w:pStyle w:val="TJ1"/>
            <w:rPr>
              <w:rFonts w:ascii="Times New Roman" w:eastAsiaTheme="minorEastAsia" w:hAnsi="Times New Roman" w:cs="Times New Roman"/>
              <w:b w:val="0"/>
              <w:noProof/>
              <w:kern w:val="0"/>
              <w:sz w:val="24"/>
              <w:szCs w:val="24"/>
            </w:rPr>
          </w:pPr>
          <w:hyperlink w:anchor="_Toc98507565" w:history="1"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28.</w:t>
            </w:r>
            <w:r w:rsidR="00BE3F93" w:rsidRPr="0047556E">
              <w:rPr>
                <w:rFonts w:ascii="Times New Roman" w:eastAsiaTheme="minorEastAsia" w:hAnsi="Times New Roman" w:cs="Times New Roman"/>
                <w:b w:val="0"/>
                <w:noProof/>
                <w:kern w:val="0"/>
                <w:sz w:val="24"/>
                <w:szCs w:val="24"/>
              </w:rPr>
              <w:tab/>
            </w:r>
            <w:r w:rsidR="00BE3F93" w:rsidRPr="0047556E">
              <w:rPr>
                <w:rStyle w:val="Hiperhivatkozs"/>
                <w:rFonts w:ascii="Times New Roman" w:hAnsi="Times New Roman"/>
                <w:noProof/>
                <w:sz w:val="24"/>
                <w:szCs w:val="24"/>
              </w:rPr>
              <w:t>További információk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_Toc98507565 \h </w:instrTex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2D9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BE3F93" w:rsidRPr="004755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1B8B99" w14:textId="77777777" w:rsidR="008E61D6" w:rsidRDefault="005B520B">
          <w:pPr>
            <w:suppressAutoHyphens w:val="0"/>
          </w:pPr>
          <w:r w:rsidRPr="0047556E">
            <w:fldChar w:fldCharType="end"/>
          </w:r>
        </w:p>
      </w:sdtContent>
    </w:sdt>
    <w:p w14:paraId="598D8148" w14:textId="79FD0E53" w:rsidR="00EE042C" w:rsidRDefault="00EE042C">
      <w:pPr>
        <w:suppressAutoHyphens w:val="0"/>
      </w:pPr>
      <w:r>
        <w:br w:type="page"/>
      </w:r>
    </w:p>
    <w:p w14:paraId="2D0AB7CE" w14:textId="77777777" w:rsidR="00700E00" w:rsidRPr="00DF6997" w:rsidRDefault="00A30D74" w:rsidP="00DF6997">
      <w:pPr>
        <w:pStyle w:val="Cmsor1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2" w:name="_Toc98507538"/>
      <w:r w:rsidRPr="00DF6997">
        <w:rPr>
          <w:rFonts w:ascii="Times New Roman" w:hAnsi="Times New Roman" w:cs="Times New Roman"/>
          <w:bCs/>
          <w:sz w:val="24"/>
          <w:szCs w:val="24"/>
        </w:rPr>
        <w:lastRenderedPageBreak/>
        <w:t>Általános rendelkezések</w:t>
      </w:r>
      <w:bookmarkEnd w:id="2"/>
    </w:p>
    <w:p w14:paraId="0F3A23A5" w14:textId="77777777" w:rsidR="00C05572" w:rsidRPr="00DF6997" w:rsidRDefault="00C05572" w:rsidP="00DF6997">
      <w:pPr>
        <w:pStyle w:val="Szvegtrzs"/>
        <w:spacing w:line="276" w:lineRule="auto"/>
        <w:rPr>
          <w:szCs w:val="24"/>
        </w:rPr>
      </w:pPr>
    </w:p>
    <w:p w14:paraId="44762132" w14:textId="77777777" w:rsidR="00C74D12" w:rsidRPr="00DF6997" w:rsidRDefault="00A058CE" w:rsidP="00DF6997">
      <w:pPr>
        <w:spacing w:line="276" w:lineRule="auto"/>
        <w:jc w:val="both"/>
      </w:pPr>
      <w:r w:rsidRPr="00DF6997">
        <w:t xml:space="preserve">Jelen </w:t>
      </w:r>
      <w:r w:rsidR="0073007E" w:rsidRPr="00DF6997">
        <w:t xml:space="preserve">pályázati </w:t>
      </w:r>
      <w:r w:rsidRPr="00DF6997">
        <w:t>útmutató (a továbbiakba</w:t>
      </w:r>
      <w:r w:rsidR="00C74D12" w:rsidRPr="00DF6997">
        <w:t xml:space="preserve">n: </w:t>
      </w:r>
      <w:r w:rsidR="005204E3" w:rsidRPr="00DF6997">
        <w:t>„</w:t>
      </w:r>
      <w:r w:rsidR="0073007E" w:rsidRPr="00DF6997">
        <w:rPr>
          <w:b/>
        </w:rPr>
        <w:t>Pályázati ú</w:t>
      </w:r>
      <w:r w:rsidR="00C74D12" w:rsidRPr="00DF6997">
        <w:rPr>
          <w:b/>
        </w:rPr>
        <w:t>tmutató</w:t>
      </w:r>
      <w:r w:rsidR="005204E3" w:rsidRPr="00DF6997">
        <w:t>”</w:t>
      </w:r>
      <w:r w:rsidR="00C74D12" w:rsidRPr="00DF6997">
        <w:t>) hatálya</w:t>
      </w:r>
      <w:r w:rsidR="00BA0F02" w:rsidRPr="00DF6997">
        <w:t xml:space="preserve"> a</w:t>
      </w:r>
      <w:r w:rsidRPr="00DF6997">
        <w:t xml:space="preserve"> </w:t>
      </w:r>
      <w:r w:rsidR="006375D8" w:rsidRPr="00DF6997">
        <w:t>„</w:t>
      </w:r>
      <w:r w:rsidR="008F50CC" w:rsidRPr="00DF6997">
        <w:rPr>
          <w:b/>
          <w:i/>
        </w:rPr>
        <w:t>Zenei program megvalósítása</w:t>
      </w:r>
      <w:r w:rsidR="00B8137E" w:rsidRPr="00DF6997">
        <w:rPr>
          <w:b/>
          <w:i/>
        </w:rPr>
        <w:t xml:space="preserve"> </w:t>
      </w:r>
      <w:r w:rsidR="008F50CC" w:rsidRPr="00DF6997">
        <w:rPr>
          <w:b/>
          <w:i/>
        </w:rPr>
        <w:t>– Mindenki szívében van egy dallam!</w:t>
      </w:r>
      <w:r w:rsidR="006375D8" w:rsidRPr="00DF6997">
        <w:rPr>
          <w:b/>
          <w:i/>
        </w:rPr>
        <w:t>”</w:t>
      </w:r>
      <w:r w:rsidR="008F50CC" w:rsidRPr="00DF6997">
        <w:rPr>
          <w:i/>
        </w:rPr>
        <w:t xml:space="preserve"> </w:t>
      </w:r>
      <w:r w:rsidR="008F50CC" w:rsidRPr="00DF6997">
        <w:rPr>
          <w:iCs/>
        </w:rPr>
        <w:t xml:space="preserve">címmel meghirdetett </w:t>
      </w:r>
      <w:r w:rsidR="00B604B9" w:rsidRPr="00DF6997">
        <w:rPr>
          <w:iCs/>
        </w:rPr>
        <w:t xml:space="preserve">Pályázati </w:t>
      </w:r>
      <w:r w:rsidR="00CC28C7" w:rsidRPr="00DF6997">
        <w:rPr>
          <w:iCs/>
        </w:rPr>
        <w:t>felhívás</w:t>
      </w:r>
      <w:r w:rsidR="0009445E" w:rsidRPr="00DF6997">
        <w:rPr>
          <w:b/>
          <w:i/>
        </w:rPr>
        <w:t xml:space="preserve"> </w:t>
      </w:r>
      <w:r w:rsidR="00331FC4" w:rsidRPr="00DF6997">
        <w:t>(</w:t>
      </w:r>
      <w:r w:rsidR="00F91F63" w:rsidRPr="00DF6997">
        <w:t xml:space="preserve">ZENE-22, </w:t>
      </w:r>
      <w:r w:rsidR="00331FC4" w:rsidRPr="00DF6997">
        <w:t>a továbbiakban:</w:t>
      </w:r>
      <w:r w:rsidR="00331FC4" w:rsidRPr="00DF6997">
        <w:rPr>
          <w:b/>
          <w:i/>
        </w:rPr>
        <w:t xml:space="preserve"> </w:t>
      </w:r>
      <w:r w:rsidR="005204E3" w:rsidRPr="00DF6997">
        <w:rPr>
          <w:b/>
        </w:rPr>
        <w:t>„</w:t>
      </w:r>
      <w:r w:rsidR="0073007E" w:rsidRPr="00DF6997">
        <w:rPr>
          <w:b/>
        </w:rPr>
        <w:t xml:space="preserve">Pályázati </w:t>
      </w:r>
      <w:r w:rsidR="00C34D40" w:rsidRPr="00DF6997">
        <w:rPr>
          <w:b/>
        </w:rPr>
        <w:t>felhívás</w:t>
      </w:r>
      <w:r w:rsidR="005204E3" w:rsidRPr="00DF6997">
        <w:rPr>
          <w:b/>
        </w:rPr>
        <w:t>”</w:t>
      </w:r>
      <w:r w:rsidR="00331FC4" w:rsidRPr="00DF6997">
        <w:t>)</w:t>
      </w:r>
      <w:r w:rsidR="00BA0F02" w:rsidRPr="00DF6997">
        <w:rPr>
          <w:b/>
          <w:i/>
        </w:rPr>
        <w:t xml:space="preserve"> </w:t>
      </w:r>
      <w:r w:rsidR="00BA0F02" w:rsidRPr="00DF6997">
        <w:t>alapján elnyer</w:t>
      </w:r>
      <w:r w:rsidR="006375D8" w:rsidRPr="00DF6997">
        <w:t>he</w:t>
      </w:r>
      <w:r w:rsidR="00BA0F02" w:rsidRPr="00DF6997">
        <w:t>t</w:t>
      </w:r>
      <w:r w:rsidR="006375D8" w:rsidRPr="00DF6997">
        <w:t>ő</w:t>
      </w:r>
      <w:r w:rsidR="00BA0F02" w:rsidRPr="00DF6997">
        <w:t xml:space="preserve"> </w:t>
      </w:r>
      <w:r w:rsidR="006375D8" w:rsidRPr="00DF6997">
        <w:t xml:space="preserve">vissza nem térítendő költségvetési </w:t>
      </w:r>
      <w:r w:rsidRPr="00DF6997">
        <w:t>támogatásokra</w:t>
      </w:r>
      <w:r w:rsidR="006375D8" w:rsidRPr="00DF6997">
        <w:t xml:space="preserve"> (a továbbiakban: támogatás)</w:t>
      </w:r>
      <w:r w:rsidRPr="00DF6997">
        <w:t xml:space="preserve"> terjed ki. </w:t>
      </w:r>
    </w:p>
    <w:p w14:paraId="02E4541C" w14:textId="77777777" w:rsidR="00C05572" w:rsidRPr="00DF6997" w:rsidRDefault="00C05572" w:rsidP="00DF6997">
      <w:pPr>
        <w:spacing w:line="276" w:lineRule="auto"/>
        <w:jc w:val="both"/>
      </w:pPr>
    </w:p>
    <w:p w14:paraId="0C7B5A97" w14:textId="77777777" w:rsidR="000D2AFA" w:rsidRPr="00DF6997" w:rsidRDefault="00B31EB5" w:rsidP="00DF6997">
      <w:pPr>
        <w:spacing w:line="276" w:lineRule="auto"/>
        <w:jc w:val="both"/>
      </w:pPr>
      <w:r w:rsidRPr="00DF6997">
        <w:t>A</w:t>
      </w:r>
      <w:r w:rsidR="0038201A" w:rsidRPr="00DF6997">
        <w:t xml:space="preserve"> </w:t>
      </w:r>
      <w:r w:rsidR="0073007E" w:rsidRPr="00DF6997">
        <w:t>Pályázati ú</w:t>
      </w:r>
      <w:r w:rsidR="00C74D12" w:rsidRPr="00DF6997">
        <w:t>tmutatóban meghatározott rendelkezések</w:t>
      </w:r>
      <w:r w:rsidR="001627EC" w:rsidRPr="00DF6997">
        <w:t xml:space="preserve"> a</w:t>
      </w:r>
      <w:r w:rsidR="006D4BE2" w:rsidRPr="00DF6997">
        <w:t xml:space="preserve"> </w:t>
      </w:r>
      <w:r w:rsidR="0073007E" w:rsidRPr="00DF6997">
        <w:t>P</w:t>
      </w:r>
      <w:r w:rsidR="00331FC4" w:rsidRPr="00DF6997">
        <w:t>ályázat</w:t>
      </w:r>
      <w:r w:rsidR="0073007E" w:rsidRPr="00DF6997">
        <w:t xml:space="preserve">i </w:t>
      </w:r>
      <w:r w:rsidR="00CC28C7" w:rsidRPr="00DF6997">
        <w:t>felhívás</w:t>
      </w:r>
      <w:r w:rsidR="0009445E" w:rsidRPr="00DF6997">
        <w:t xml:space="preserve"> </w:t>
      </w:r>
      <w:r w:rsidR="008F50CC" w:rsidRPr="00DF6997">
        <w:t>alapján kiadott támogatói okiratokra</w:t>
      </w:r>
      <w:r w:rsidR="006D4BE2" w:rsidRPr="00DF6997">
        <w:t>,</w:t>
      </w:r>
      <w:r w:rsidR="00BF1E19" w:rsidRPr="00BF1E19">
        <w:t xml:space="preserve"> </w:t>
      </w:r>
      <w:r w:rsidR="00BF1E19" w:rsidRPr="00DF6997">
        <w:t>(a továbbiakban: „</w:t>
      </w:r>
      <w:r w:rsidR="00BF1E19" w:rsidRPr="00DF6997">
        <w:rPr>
          <w:b/>
        </w:rPr>
        <w:t>Támogatói okirat</w:t>
      </w:r>
      <w:r w:rsidR="00BF1E19" w:rsidRPr="00DF6997">
        <w:t>”)</w:t>
      </w:r>
      <w:r w:rsidR="006D4BE2" w:rsidRPr="00DF6997">
        <w:t xml:space="preserve"> illetve az</w:t>
      </w:r>
      <w:r w:rsidR="00661AAF" w:rsidRPr="00DF6997">
        <w:t xml:space="preserve"> azok alapján létrejött</w:t>
      </w:r>
      <w:r w:rsidR="006D4BE2" w:rsidRPr="00DF6997">
        <w:t xml:space="preserve"> </w:t>
      </w:r>
      <w:r w:rsidR="00C74D12" w:rsidRPr="00DF6997">
        <w:t>támogatási jogviszonyra</w:t>
      </w:r>
      <w:r w:rsidR="006D4BE2" w:rsidRPr="00DF6997">
        <w:t xml:space="preserve"> alkalmazandók.</w:t>
      </w:r>
      <w:bookmarkEnd w:id="1"/>
    </w:p>
    <w:p w14:paraId="734F10F8" w14:textId="77777777" w:rsidR="001C708A" w:rsidRDefault="001C708A" w:rsidP="00DF6997">
      <w:pPr>
        <w:spacing w:line="276" w:lineRule="auto"/>
        <w:jc w:val="both"/>
      </w:pPr>
    </w:p>
    <w:p w14:paraId="3B4B012E" w14:textId="77777777" w:rsidR="00661AAF" w:rsidRPr="00DF6997" w:rsidRDefault="005204E3" w:rsidP="00DF6997">
      <w:pPr>
        <w:spacing w:line="276" w:lineRule="auto"/>
        <w:jc w:val="both"/>
      </w:pPr>
      <w:r w:rsidRPr="00DF6997">
        <w:t>A</w:t>
      </w:r>
      <w:r w:rsidR="0073007E" w:rsidRPr="00DF6997">
        <w:t xml:space="preserve"> Pályázati ú</w:t>
      </w:r>
      <w:r w:rsidR="00DB4F1C" w:rsidRPr="00DF6997">
        <w:t xml:space="preserve">tmutató tekintetében </w:t>
      </w:r>
      <w:r w:rsidR="00DB4F1C" w:rsidRPr="00DF6997">
        <w:rPr>
          <w:b/>
        </w:rPr>
        <w:t>pályázó</w:t>
      </w:r>
      <w:r w:rsidR="00DB4F1C" w:rsidRPr="00DF6997">
        <w:t xml:space="preserve"> alatt – </w:t>
      </w:r>
      <w:r w:rsidR="00565BB9" w:rsidRPr="00DF6997">
        <w:t>P</w:t>
      </w:r>
      <w:r w:rsidR="00DB4F1C" w:rsidRPr="00DF6997">
        <w:t xml:space="preserve">ályázati </w:t>
      </w:r>
      <w:r w:rsidR="0009445E" w:rsidRPr="00DF6997">
        <w:t xml:space="preserve">kiírásban </w:t>
      </w:r>
      <w:r w:rsidR="00270966" w:rsidRPr="00DF6997">
        <w:t xml:space="preserve">meghatározott módon – </w:t>
      </w:r>
      <w:r w:rsidR="00AA2145" w:rsidRPr="00DF6997">
        <w:t xml:space="preserve">a </w:t>
      </w:r>
      <w:r w:rsidR="00DB4F1C" w:rsidRPr="00DF6997">
        <w:t>támogatást pályázati úton igénylő</w:t>
      </w:r>
      <w:r w:rsidR="00270966" w:rsidRPr="00DF6997">
        <w:t xml:space="preserve"> szervezetet</w:t>
      </w:r>
      <w:r w:rsidR="00DB4F1C" w:rsidRPr="00DF6997">
        <w:t xml:space="preserve"> </w:t>
      </w:r>
      <w:r w:rsidR="0073007E" w:rsidRPr="00DF6997">
        <w:t xml:space="preserve">(a továbbiakban: </w:t>
      </w:r>
      <w:r w:rsidR="00EA74D5" w:rsidRPr="00DF6997">
        <w:t>„</w:t>
      </w:r>
      <w:r w:rsidR="00EA74D5" w:rsidRPr="00DF6997">
        <w:rPr>
          <w:b/>
        </w:rPr>
        <w:t>Pályázó</w:t>
      </w:r>
      <w:r w:rsidR="00120CDE" w:rsidRPr="00DF6997">
        <w:t>”</w:t>
      </w:r>
      <w:r w:rsidR="0073007E" w:rsidRPr="00DF6997">
        <w:t xml:space="preserve">) </w:t>
      </w:r>
      <w:r w:rsidR="00DB4F1C" w:rsidRPr="00DF6997">
        <w:t xml:space="preserve">kell érteni. </w:t>
      </w:r>
    </w:p>
    <w:p w14:paraId="47791F72" w14:textId="77777777" w:rsidR="00B8137E" w:rsidRPr="00DF6997" w:rsidRDefault="00B8137E" w:rsidP="00DF6997">
      <w:pPr>
        <w:spacing w:line="276" w:lineRule="auto"/>
        <w:jc w:val="both"/>
      </w:pPr>
    </w:p>
    <w:p w14:paraId="0CB83B2C" w14:textId="761BDB17" w:rsidR="00CA1D7E" w:rsidRPr="00DF6997" w:rsidRDefault="00ED0516" w:rsidP="00DF6997">
      <w:pPr>
        <w:spacing w:line="276" w:lineRule="auto"/>
        <w:jc w:val="both"/>
      </w:pPr>
      <w:r>
        <w:rPr>
          <w:b/>
        </w:rPr>
        <w:t>Kezelő szerv</w:t>
      </w:r>
      <w:r w:rsidRPr="00DF6997">
        <w:rPr>
          <w:b/>
        </w:rPr>
        <w:t xml:space="preserve"> </w:t>
      </w:r>
      <w:r w:rsidR="00DB4F1C" w:rsidRPr="00DF6997">
        <w:t xml:space="preserve">alatt </w:t>
      </w:r>
      <w:r w:rsidR="00661AAF" w:rsidRPr="00DF6997">
        <w:t xml:space="preserve">jelen Pályázati </w:t>
      </w:r>
      <w:r w:rsidR="00B945E8" w:rsidRPr="00DF6997">
        <w:t>ú</w:t>
      </w:r>
      <w:r w:rsidR="00661AAF" w:rsidRPr="00DF6997">
        <w:t xml:space="preserve">tmutatóban </w:t>
      </w:r>
      <w:r w:rsidR="00DB4F1C" w:rsidRPr="00DF6997">
        <w:t xml:space="preserve">a </w:t>
      </w:r>
      <w:r w:rsidR="00DB4F1C" w:rsidRPr="00DF6997">
        <w:rPr>
          <w:b/>
        </w:rPr>
        <w:t>Társadalmi Esélyteremtési Főigazgatóságot</w:t>
      </w:r>
      <w:r w:rsidR="00C57DB8" w:rsidRPr="00DF6997">
        <w:rPr>
          <w:b/>
        </w:rPr>
        <w:t xml:space="preserve"> </w:t>
      </w:r>
      <w:r w:rsidR="00C57DB8" w:rsidRPr="00DF6997">
        <w:t>(a továbbiakban: „</w:t>
      </w:r>
      <w:r>
        <w:rPr>
          <w:b/>
        </w:rPr>
        <w:t>Kezelő szerv</w:t>
      </w:r>
      <w:r w:rsidR="00C57DB8" w:rsidRPr="00DF6997">
        <w:t>”)</w:t>
      </w:r>
      <w:r w:rsidR="00DB4F1C" w:rsidRPr="00DF6997">
        <w:t xml:space="preserve"> kell érteni.</w:t>
      </w:r>
    </w:p>
    <w:p w14:paraId="12C2C9E6" w14:textId="77777777" w:rsidR="00C05572" w:rsidRPr="00DF6997" w:rsidRDefault="00C05572" w:rsidP="00DF6997">
      <w:pPr>
        <w:spacing w:line="276" w:lineRule="auto"/>
        <w:jc w:val="both"/>
      </w:pPr>
    </w:p>
    <w:p w14:paraId="55C837E6" w14:textId="77777777" w:rsidR="00A1263B" w:rsidRDefault="00A1263B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" w:name="_Toc37071335"/>
      <w:bookmarkStart w:id="4" w:name="_Toc37071336"/>
      <w:bookmarkStart w:id="5" w:name="_Toc37071337"/>
      <w:bookmarkStart w:id="6" w:name="_Toc37071338"/>
      <w:bookmarkStart w:id="7" w:name="_Toc37071339"/>
      <w:bookmarkStart w:id="8" w:name="_Toc37071340"/>
      <w:bookmarkStart w:id="9" w:name="_Toc98507539"/>
      <w:bookmarkStart w:id="10" w:name="_Toc527528620"/>
      <w:bookmarkEnd w:id="3"/>
      <w:bookmarkEnd w:id="4"/>
      <w:bookmarkEnd w:id="5"/>
      <w:bookmarkEnd w:id="6"/>
      <w:bookmarkEnd w:id="7"/>
      <w:bookmarkEnd w:id="8"/>
      <w:r w:rsidRPr="00DF6997">
        <w:rPr>
          <w:rFonts w:ascii="Times New Roman" w:hAnsi="Times New Roman" w:cs="Times New Roman"/>
          <w:sz w:val="24"/>
          <w:szCs w:val="24"/>
        </w:rPr>
        <w:t xml:space="preserve">A </w:t>
      </w:r>
      <w:r w:rsidR="00D670E2" w:rsidRPr="00DF6997">
        <w:rPr>
          <w:rFonts w:ascii="Times New Roman" w:hAnsi="Times New Roman" w:cs="Times New Roman"/>
          <w:sz w:val="24"/>
          <w:szCs w:val="24"/>
        </w:rPr>
        <w:t>P</w:t>
      </w:r>
      <w:r w:rsidRPr="00DF6997">
        <w:rPr>
          <w:rFonts w:ascii="Times New Roman" w:hAnsi="Times New Roman" w:cs="Times New Roman"/>
          <w:sz w:val="24"/>
          <w:szCs w:val="24"/>
        </w:rPr>
        <w:t>ályázat</w:t>
      </w:r>
      <w:r w:rsidR="00D670E2" w:rsidRPr="00DF6997">
        <w:rPr>
          <w:rFonts w:ascii="Times New Roman" w:hAnsi="Times New Roman" w:cs="Times New Roman"/>
          <w:sz w:val="24"/>
          <w:szCs w:val="24"/>
        </w:rPr>
        <w:t xml:space="preserve">i </w:t>
      </w:r>
      <w:r w:rsidR="00CC28C7" w:rsidRPr="00DF6997">
        <w:rPr>
          <w:rFonts w:ascii="Times New Roman" w:hAnsi="Times New Roman" w:cs="Times New Roman"/>
          <w:sz w:val="24"/>
          <w:szCs w:val="24"/>
        </w:rPr>
        <w:t>felhívás</w:t>
      </w:r>
      <w:r w:rsidR="0009445E" w:rsidRPr="00DF6997">
        <w:rPr>
          <w:rFonts w:ascii="Times New Roman" w:hAnsi="Times New Roman" w:cs="Times New Roman"/>
          <w:sz w:val="24"/>
          <w:szCs w:val="24"/>
        </w:rPr>
        <w:t xml:space="preserve"> </w:t>
      </w:r>
      <w:r w:rsidRPr="00DF6997">
        <w:rPr>
          <w:rFonts w:ascii="Times New Roman" w:hAnsi="Times New Roman" w:cs="Times New Roman"/>
          <w:sz w:val="24"/>
          <w:szCs w:val="24"/>
        </w:rPr>
        <w:t>jogszabályi háttere</w:t>
      </w:r>
      <w:bookmarkEnd w:id="9"/>
    </w:p>
    <w:p w14:paraId="7D1546FF" w14:textId="77777777" w:rsidR="00C02EC2" w:rsidRPr="00C02EC2" w:rsidRDefault="00C02EC2" w:rsidP="002A04B2">
      <w:pPr>
        <w:pStyle w:val="Szvegtrzs"/>
      </w:pPr>
    </w:p>
    <w:p w14:paraId="345199AD" w14:textId="77777777" w:rsidR="00A1263B" w:rsidRPr="00DF6997" w:rsidRDefault="00446AEB" w:rsidP="00DF6997">
      <w:pPr>
        <w:pStyle w:val="Szvegtrzs"/>
        <w:numPr>
          <w:ilvl w:val="0"/>
          <w:numId w:val="19"/>
        </w:numPr>
        <w:spacing w:line="276" w:lineRule="auto"/>
        <w:rPr>
          <w:szCs w:val="24"/>
        </w:rPr>
      </w:pPr>
      <w:r w:rsidRPr="00DF6997">
        <w:rPr>
          <w:szCs w:val="24"/>
        </w:rPr>
        <w:t>a</w:t>
      </w:r>
      <w:r w:rsidR="00A1263B" w:rsidRPr="00DF6997">
        <w:rPr>
          <w:szCs w:val="24"/>
        </w:rPr>
        <w:t xml:space="preserve">z államháztartásról szóló 2011. évi CXCV. törvény (a továbbiakban: </w:t>
      </w:r>
      <w:r w:rsidRPr="00DF6997">
        <w:rPr>
          <w:szCs w:val="24"/>
        </w:rPr>
        <w:t>„</w:t>
      </w:r>
      <w:r w:rsidR="00A1263B" w:rsidRPr="00DF6997">
        <w:rPr>
          <w:b/>
          <w:szCs w:val="24"/>
        </w:rPr>
        <w:t>Áht</w:t>
      </w:r>
      <w:r w:rsidR="00A1263B" w:rsidRPr="00DF6997">
        <w:rPr>
          <w:szCs w:val="24"/>
        </w:rPr>
        <w:t>.</w:t>
      </w:r>
      <w:r w:rsidRPr="00DF6997">
        <w:rPr>
          <w:szCs w:val="24"/>
        </w:rPr>
        <w:t>”</w:t>
      </w:r>
      <w:r w:rsidR="00A1263B" w:rsidRPr="00DF6997">
        <w:rPr>
          <w:szCs w:val="24"/>
        </w:rPr>
        <w:t xml:space="preserve">), </w:t>
      </w:r>
    </w:p>
    <w:p w14:paraId="39815133" w14:textId="77777777" w:rsidR="00A1263B" w:rsidRPr="00DF6997" w:rsidRDefault="00A1263B" w:rsidP="00DF6997">
      <w:pPr>
        <w:pStyle w:val="Szvegtrzs"/>
        <w:numPr>
          <w:ilvl w:val="0"/>
          <w:numId w:val="19"/>
        </w:numPr>
        <w:spacing w:line="276" w:lineRule="auto"/>
        <w:rPr>
          <w:szCs w:val="24"/>
        </w:rPr>
      </w:pPr>
      <w:r w:rsidRPr="00DF6997">
        <w:rPr>
          <w:szCs w:val="24"/>
        </w:rPr>
        <w:t xml:space="preserve">az államháztartásról szóló törvény végrehajtásáról szóló 368/2011. (XII. 31.) Korm. rendelet (a továbbiakban: </w:t>
      </w:r>
      <w:r w:rsidR="00446AEB" w:rsidRPr="00DF6997">
        <w:rPr>
          <w:szCs w:val="24"/>
        </w:rPr>
        <w:t>„</w:t>
      </w:r>
      <w:r w:rsidRPr="00DF6997">
        <w:rPr>
          <w:b/>
          <w:szCs w:val="24"/>
        </w:rPr>
        <w:t>Ávr</w:t>
      </w:r>
      <w:r w:rsidR="00446AEB" w:rsidRPr="00DF6997">
        <w:rPr>
          <w:szCs w:val="24"/>
        </w:rPr>
        <w:t>.”</w:t>
      </w:r>
      <w:r w:rsidRPr="00DF6997">
        <w:rPr>
          <w:szCs w:val="24"/>
        </w:rPr>
        <w:t xml:space="preserve">.), valamint </w:t>
      </w:r>
    </w:p>
    <w:p w14:paraId="3114D2B7" w14:textId="77777777" w:rsidR="00A1263B" w:rsidRPr="00DF6997" w:rsidRDefault="00A1263B" w:rsidP="00DF6997">
      <w:pPr>
        <w:pStyle w:val="Szvegtrzs"/>
        <w:numPr>
          <w:ilvl w:val="0"/>
          <w:numId w:val="19"/>
        </w:numPr>
        <w:spacing w:line="276" w:lineRule="auto"/>
        <w:rPr>
          <w:szCs w:val="24"/>
        </w:rPr>
      </w:pPr>
      <w:r w:rsidRPr="00DF6997">
        <w:rPr>
          <w:szCs w:val="24"/>
        </w:rPr>
        <w:t xml:space="preserve">a fejezeti kezelésű előirányzatok felhasználásának rendjéről szóló BM rendelet (a továbbiakban: </w:t>
      </w:r>
      <w:r w:rsidR="00446AEB" w:rsidRPr="00DF6997">
        <w:rPr>
          <w:szCs w:val="24"/>
        </w:rPr>
        <w:t>„</w:t>
      </w:r>
      <w:r w:rsidRPr="00DF6997">
        <w:rPr>
          <w:b/>
          <w:szCs w:val="24"/>
        </w:rPr>
        <w:t>BM rendelet</w:t>
      </w:r>
      <w:r w:rsidR="00446AEB" w:rsidRPr="00DF6997">
        <w:rPr>
          <w:szCs w:val="24"/>
        </w:rPr>
        <w:t>”</w:t>
      </w:r>
      <w:r w:rsidRPr="00DF6997">
        <w:rPr>
          <w:szCs w:val="24"/>
        </w:rPr>
        <w:t>) vonatkozó rendelkezései alapján.</w:t>
      </w:r>
    </w:p>
    <w:p w14:paraId="06E4915F" w14:textId="77777777" w:rsidR="00A1263B" w:rsidRPr="00DF6997" w:rsidRDefault="00A1263B" w:rsidP="00DF6997">
      <w:pPr>
        <w:pStyle w:val="Szvegtrzs"/>
        <w:spacing w:line="276" w:lineRule="auto"/>
        <w:rPr>
          <w:szCs w:val="24"/>
        </w:rPr>
      </w:pPr>
    </w:p>
    <w:p w14:paraId="09A9A9A7" w14:textId="77777777" w:rsidR="000D2AFA" w:rsidRPr="00DF6997" w:rsidRDefault="00406947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1" w:name="_Toc98507540"/>
      <w:r w:rsidRPr="00DF6997">
        <w:rPr>
          <w:rFonts w:ascii="Times New Roman" w:hAnsi="Times New Roman" w:cs="Times New Roman"/>
          <w:sz w:val="24"/>
          <w:szCs w:val="24"/>
        </w:rPr>
        <w:t xml:space="preserve">Támogatási </w:t>
      </w:r>
      <w:r w:rsidR="00EE6E41" w:rsidRPr="00DF6997">
        <w:rPr>
          <w:rFonts w:ascii="Times New Roman" w:hAnsi="Times New Roman" w:cs="Times New Roman"/>
          <w:sz w:val="24"/>
          <w:szCs w:val="24"/>
        </w:rPr>
        <w:t>időszak</w:t>
      </w:r>
      <w:bookmarkEnd w:id="10"/>
      <w:bookmarkEnd w:id="11"/>
    </w:p>
    <w:p w14:paraId="4CDE31BA" w14:textId="77777777" w:rsidR="00C05572" w:rsidRPr="00DF6997" w:rsidRDefault="00C05572" w:rsidP="00DF6997">
      <w:pPr>
        <w:pStyle w:val="Szvegtrzs"/>
        <w:spacing w:line="276" w:lineRule="auto"/>
        <w:rPr>
          <w:szCs w:val="24"/>
        </w:rPr>
      </w:pPr>
    </w:p>
    <w:p w14:paraId="0326800B" w14:textId="77777777" w:rsidR="00C9200C" w:rsidRPr="00DF6997" w:rsidRDefault="00C9200C" w:rsidP="00DF6997">
      <w:pPr>
        <w:spacing w:line="276" w:lineRule="auto"/>
        <w:jc w:val="both"/>
      </w:pPr>
      <w:r w:rsidRPr="00DF6997">
        <w:t xml:space="preserve">A </w:t>
      </w:r>
      <w:r w:rsidR="0073007E" w:rsidRPr="00DF6997">
        <w:t>P</w:t>
      </w:r>
      <w:r w:rsidRPr="00DF6997">
        <w:t xml:space="preserve">ályázati </w:t>
      </w:r>
      <w:r w:rsidR="001428BF" w:rsidRPr="00DF6997">
        <w:t xml:space="preserve">felhívás </w:t>
      </w:r>
      <w:r w:rsidRPr="00DF6997">
        <w:t xml:space="preserve">keretében </w:t>
      </w:r>
      <w:r w:rsidR="00661AAF" w:rsidRPr="00DF6997">
        <w:t>az alábbi támogatási időszak tekintetében nyújtható be támogatási igény (a továbbiakban: „</w:t>
      </w:r>
      <w:r w:rsidR="00661AAF" w:rsidRPr="00DF6997">
        <w:rPr>
          <w:b/>
        </w:rPr>
        <w:t>Pályázat</w:t>
      </w:r>
      <w:r w:rsidR="00C05572" w:rsidRPr="00DF6997">
        <w:t>”):</w:t>
      </w:r>
    </w:p>
    <w:p w14:paraId="770AE6CE" w14:textId="77777777" w:rsidR="00C05572" w:rsidRPr="00DF6997" w:rsidRDefault="00C05572" w:rsidP="00DF6997">
      <w:pPr>
        <w:spacing w:line="276" w:lineRule="auto"/>
        <w:jc w:val="both"/>
      </w:pPr>
    </w:p>
    <w:p w14:paraId="1B24597F" w14:textId="71D217A7" w:rsidR="00C05572" w:rsidRPr="00016A6A" w:rsidRDefault="00ED0516" w:rsidP="00DF6997">
      <w:pPr>
        <w:spacing w:line="276" w:lineRule="auto"/>
        <w:jc w:val="center"/>
        <w:rPr>
          <w:b/>
          <w:i/>
          <w:u w:val="single"/>
        </w:rPr>
      </w:pPr>
      <w:r w:rsidRPr="00016A6A">
        <w:rPr>
          <w:b/>
          <w:i/>
          <w:u w:val="single"/>
        </w:rPr>
        <w:t xml:space="preserve">2022. </w:t>
      </w:r>
      <w:r w:rsidR="00E971FD">
        <w:rPr>
          <w:b/>
          <w:i/>
          <w:u w:val="single"/>
        </w:rPr>
        <w:t>május</w:t>
      </w:r>
      <w:r w:rsidR="00EB2DE4" w:rsidRPr="00016A6A">
        <w:rPr>
          <w:b/>
          <w:i/>
          <w:u w:val="single"/>
        </w:rPr>
        <w:t xml:space="preserve"> </w:t>
      </w:r>
      <w:r w:rsidRPr="00016A6A">
        <w:rPr>
          <w:b/>
          <w:i/>
          <w:u w:val="single"/>
        </w:rPr>
        <w:t>1</w:t>
      </w:r>
      <w:r w:rsidR="00BC3818" w:rsidRPr="00016A6A">
        <w:rPr>
          <w:b/>
          <w:i/>
          <w:u w:val="single"/>
        </w:rPr>
        <w:t xml:space="preserve">. napja és </w:t>
      </w:r>
      <w:r w:rsidRPr="00016A6A">
        <w:rPr>
          <w:b/>
          <w:i/>
          <w:u w:val="single"/>
        </w:rPr>
        <w:t xml:space="preserve">2023. </w:t>
      </w:r>
      <w:r w:rsidR="0090329C">
        <w:rPr>
          <w:b/>
          <w:i/>
          <w:u w:val="single"/>
        </w:rPr>
        <w:t>szeptember 30</w:t>
      </w:r>
      <w:r w:rsidRPr="00016A6A">
        <w:rPr>
          <w:b/>
          <w:i/>
          <w:u w:val="single"/>
        </w:rPr>
        <w:t xml:space="preserve">. </w:t>
      </w:r>
      <w:r w:rsidR="00BC3818" w:rsidRPr="00016A6A">
        <w:rPr>
          <w:b/>
          <w:i/>
          <w:u w:val="single"/>
        </w:rPr>
        <w:t>napja közé eső időszak</w:t>
      </w:r>
      <w:r w:rsidR="00681E9B" w:rsidRPr="00016A6A">
        <w:rPr>
          <w:b/>
          <w:i/>
          <w:u w:val="single"/>
        </w:rPr>
        <w:t xml:space="preserve"> </w:t>
      </w:r>
    </w:p>
    <w:p w14:paraId="5C8A1F4C" w14:textId="77777777" w:rsidR="00ED0516" w:rsidRPr="00DF6997" w:rsidRDefault="00ED0516" w:rsidP="00DF6997">
      <w:pPr>
        <w:spacing w:line="276" w:lineRule="auto"/>
        <w:jc w:val="center"/>
        <w:rPr>
          <w:b/>
        </w:rPr>
      </w:pPr>
    </w:p>
    <w:p w14:paraId="39DF8F5C" w14:textId="77777777" w:rsidR="00475A2F" w:rsidRPr="00DF6997" w:rsidRDefault="00EE6E41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2" w:name="_Toc527528621"/>
      <w:bookmarkStart w:id="13" w:name="_Toc98507541"/>
      <w:r w:rsidRPr="00DF6997">
        <w:rPr>
          <w:rFonts w:ascii="Times New Roman" w:hAnsi="Times New Roman" w:cs="Times New Roman"/>
          <w:sz w:val="24"/>
          <w:szCs w:val="24"/>
        </w:rPr>
        <w:t xml:space="preserve">A </w:t>
      </w:r>
      <w:r w:rsidR="0073007E" w:rsidRPr="00DF6997">
        <w:rPr>
          <w:rFonts w:ascii="Times New Roman" w:hAnsi="Times New Roman" w:cs="Times New Roman"/>
          <w:sz w:val="24"/>
          <w:szCs w:val="24"/>
        </w:rPr>
        <w:t>P</w:t>
      </w:r>
      <w:r w:rsidRPr="00DF6997">
        <w:rPr>
          <w:rFonts w:ascii="Times New Roman" w:hAnsi="Times New Roman" w:cs="Times New Roman"/>
          <w:sz w:val="24"/>
          <w:szCs w:val="24"/>
        </w:rPr>
        <w:t>ályázat elkészítésével és benyújtásával kapcsolatos tudnivalók</w:t>
      </w:r>
      <w:bookmarkStart w:id="14" w:name="_Toc528496782"/>
      <w:bookmarkStart w:id="15" w:name="_Toc528496866"/>
      <w:bookmarkStart w:id="16" w:name="_Toc528503734"/>
      <w:bookmarkStart w:id="17" w:name="_Toc528736285"/>
      <w:bookmarkStart w:id="18" w:name="_Toc33613156"/>
      <w:bookmarkStart w:id="19" w:name="_Toc33700112"/>
      <w:bookmarkStart w:id="20" w:name="_Toc528496783"/>
      <w:bookmarkStart w:id="21" w:name="_Toc528496867"/>
      <w:bookmarkStart w:id="22" w:name="_Toc528503735"/>
      <w:bookmarkStart w:id="23" w:name="_Toc528736286"/>
      <w:bookmarkStart w:id="24" w:name="_Toc33613157"/>
      <w:bookmarkStart w:id="25" w:name="_Toc33700113"/>
      <w:bookmarkStart w:id="26" w:name="_Toc527528622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08B93B6" w14:textId="77777777" w:rsidR="00C05572" w:rsidRPr="00DF6997" w:rsidRDefault="00C05572" w:rsidP="00DF6997">
      <w:pPr>
        <w:pStyle w:val="Szvegtrzs"/>
        <w:spacing w:line="276" w:lineRule="auto"/>
        <w:rPr>
          <w:szCs w:val="24"/>
        </w:rPr>
      </w:pPr>
    </w:p>
    <w:p w14:paraId="15AE9E69" w14:textId="77777777" w:rsidR="000D2AFA" w:rsidRDefault="00EE6E41" w:rsidP="00DF6997">
      <w:pPr>
        <w:spacing w:line="276" w:lineRule="auto"/>
      </w:pPr>
      <w:bookmarkStart w:id="27" w:name="_Toc37074394"/>
      <w:r w:rsidRPr="00DF6997">
        <w:t xml:space="preserve">Pályázati </w:t>
      </w:r>
      <w:bookmarkEnd w:id="26"/>
      <w:bookmarkEnd w:id="27"/>
      <w:r w:rsidR="00C24484" w:rsidRPr="00DF6997">
        <w:t>csomag dokumentumai</w:t>
      </w:r>
      <w:r w:rsidR="00D26BE5" w:rsidRPr="00DF6997">
        <w:t>:</w:t>
      </w:r>
    </w:p>
    <w:p w14:paraId="66FFEE32" w14:textId="77777777" w:rsidR="00C02EC2" w:rsidRPr="00DF6997" w:rsidRDefault="00C02EC2" w:rsidP="00DF6997">
      <w:pPr>
        <w:spacing w:line="276" w:lineRule="auto"/>
      </w:pPr>
    </w:p>
    <w:p w14:paraId="0361DC05" w14:textId="77777777" w:rsidR="00023D43" w:rsidRPr="001901C4" w:rsidRDefault="00023D43" w:rsidP="002A04B2">
      <w:pPr>
        <w:pStyle w:val="Listaszerbekezds"/>
        <w:numPr>
          <w:ilvl w:val="0"/>
          <w:numId w:val="54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901C4">
        <w:rPr>
          <w:rFonts w:eastAsia="Calibri"/>
        </w:rPr>
        <w:t>Pályázati felhívás,</w:t>
      </w:r>
    </w:p>
    <w:p w14:paraId="5C4255DA" w14:textId="77777777" w:rsidR="00023D43" w:rsidRPr="001901C4" w:rsidRDefault="00023D43" w:rsidP="002A04B2">
      <w:pPr>
        <w:pStyle w:val="Listaszerbekezds"/>
        <w:numPr>
          <w:ilvl w:val="0"/>
          <w:numId w:val="54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901C4">
        <w:rPr>
          <w:rFonts w:eastAsia="Calibri"/>
        </w:rPr>
        <w:t>Pályázati útmutató,</w:t>
      </w:r>
    </w:p>
    <w:p w14:paraId="77E46236" w14:textId="605D1724" w:rsidR="00023D43" w:rsidRPr="001901C4" w:rsidRDefault="00023D43" w:rsidP="002A04B2">
      <w:pPr>
        <w:pStyle w:val="Listaszerbekezds"/>
        <w:numPr>
          <w:ilvl w:val="0"/>
          <w:numId w:val="54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901C4">
        <w:rPr>
          <w:rFonts w:eastAsia="Calibri"/>
        </w:rPr>
        <w:t>Összeférhetetlenségi nyilatkozat és érintettségről szóló közzétételi kérelem</w:t>
      </w:r>
      <w:r w:rsidR="0082718E" w:rsidRPr="001901C4">
        <w:rPr>
          <w:rFonts w:eastAsia="Calibri"/>
        </w:rPr>
        <w:t>,</w:t>
      </w:r>
    </w:p>
    <w:p w14:paraId="0F989F8A" w14:textId="77777777" w:rsidR="00023D43" w:rsidRPr="001901C4" w:rsidRDefault="00023D43" w:rsidP="002A04B2">
      <w:pPr>
        <w:pStyle w:val="Listaszerbekezds"/>
        <w:numPr>
          <w:ilvl w:val="0"/>
          <w:numId w:val="54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901C4">
        <w:rPr>
          <w:rFonts w:eastAsia="Calibri"/>
        </w:rPr>
        <w:t>Máltai Szimfónia Program módszertana</w:t>
      </w:r>
      <w:r w:rsidR="001C708A" w:rsidRPr="001901C4">
        <w:rPr>
          <w:rFonts w:eastAsia="Calibri"/>
        </w:rPr>
        <w:t>.</w:t>
      </w:r>
    </w:p>
    <w:p w14:paraId="6D2D3697" w14:textId="77777777" w:rsidR="00C57DB8" w:rsidRPr="00DF6997" w:rsidRDefault="00C57DB8" w:rsidP="00DF6997">
      <w:pPr>
        <w:spacing w:line="276" w:lineRule="auto"/>
      </w:pPr>
    </w:p>
    <w:p w14:paraId="7A94274D" w14:textId="61D2CCFF" w:rsidR="000D2AFA" w:rsidRPr="00DF6997" w:rsidRDefault="0033402F" w:rsidP="00DF6997">
      <w:pPr>
        <w:spacing w:line="276" w:lineRule="auto"/>
        <w:jc w:val="both"/>
      </w:pPr>
      <w:r w:rsidRPr="00DF6997">
        <w:t xml:space="preserve">A </w:t>
      </w:r>
      <w:r w:rsidR="00B945E8" w:rsidRPr="00DF6997">
        <w:t>P</w:t>
      </w:r>
      <w:r w:rsidRPr="00DF6997">
        <w:t xml:space="preserve">ályázati csomag dokumentumai letölthetők </w:t>
      </w:r>
      <w:r w:rsidR="00671B8C" w:rsidRPr="00DF6997">
        <w:rPr>
          <w:rFonts w:eastAsia="Calibri"/>
          <w:color w:val="000000"/>
          <w:kern w:val="0"/>
          <w:shd w:val="clear" w:color="auto" w:fill="FFFFFF"/>
        </w:rPr>
        <w:t>a Támogató honlapjáról (</w:t>
      </w:r>
      <w:hyperlink r:id="rId8" w:history="1">
        <w:r w:rsidR="00671B8C" w:rsidRPr="00DF6997">
          <w:rPr>
            <w:rFonts w:eastAsia="Calibri"/>
            <w:color w:val="0000FF"/>
            <w:kern w:val="0"/>
            <w:u w:val="single"/>
            <w:shd w:val="clear" w:color="auto" w:fill="FFFFFF"/>
          </w:rPr>
          <w:t>https://kormany.hu</w:t>
        </w:r>
      </w:hyperlink>
      <w:r w:rsidR="00671B8C" w:rsidRPr="00DF6997">
        <w:rPr>
          <w:rFonts w:eastAsia="Calibri"/>
          <w:color w:val="000000"/>
          <w:kern w:val="0"/>
          <w:shd w:val="clear" w:color="auto" w:fill="FFFFFF"/>
        </w:rPr>
        <w:t xml:space="preserve">), </w:t>
      </w:r>
      <w:r w:rsidRPr="00DF6997">
        <w:t xml:space="preserve">a </w:t>
      </w:r>
      <w:r w:rsidR="00ED0516">
        <w:t>Kezelő szerv</w:t>
      </w:r>
      <w:r w:rsidR="00ED0516" w:rsidRPr="00DF6997">
        <w:t xml:space="preserve"> </w:t>
      </w:r>
      <w:r w:rsidRPr="00DF6997">
        <w:t>honlapjáról</w:t>
      </w:r>
      <w:r w:rsidR="007B0F82" w:rsidRPr="00DF6997">
        <w:t xml:space="preserve"> (</w:t>
      </w:r>
      <w:hyperlink r:id="rId9" w:history="1">
        <w:r w:rsidR="00023D20" w:rsidRPr="00DF6997">
          <w:rPr>
            <w:rStyle w:val="Hiperhivatkozs"/>
          </w:rPr>
          <w:t>https://tef.gov.hu</w:t>
        </w:r>
      </w:hyperlink>
      <w:r w:rsidR="007B0F82" w:rsidRPr="00DF6997">
        <w:t>)</w:t>
      </w:r>
      <w:r w:rsidR="00020EE4" w:rsidRPr="00DF6997">
        <w:t>.</w:t>
      </w:r>
    </w:p>
    <w:p w14:paraId="20B4BD45" w14:textId="77777777" w:rsidR="00C05572" w:rsidRPr="00DF6997" w:rsidRDefault="00C05572" w:rsidP="00DF6997">
      <w:pPr>
        <w:spacing w:line="276" w:lineRule="auto"/>
        <w:jc w:val="both"/>
      </w:pPr>
    </w:p>
    <w:p w14:paraId="50CDC320" w14:textId="77777777" w:rsidR="000D2AFA" w:rsidRDefault="00EE6E41" w:rsidP="00DF6997">
      <w:pPr>
        <w:tabs>
          <w:tab w:val="left" w:pos="8100"/>
        </w:tabs>
        <w:spacing w:line="276" w:lineRule="auto"/>
        <w:jc w:val="both"/>
      </w:pPr>
      <w:r w:rsidRPr="00DF6997">
        <w:lastRenderedPageBreak/>
        <w:t xml:space="preserve">A </w:t>
      </w:r>
      <w:r w:rsidR="0073007E" w:rsidRPr="00DF6997">
        <w:t>P</w:t>
      </w:r>
      <w:r w:rsidRPr="00DF6997">
        <w:t xml:space="preserve">ályázati </w:t>
      </w:r>
      <w:r w:rsidR="00CC28C7" w:rsidRPr="00DF6997">
        <w:t>felhívás</w:t>
      </w:r>
      <w:r w:rsidRPr="00DF6997">
        <w:t>, a</w:t>
      </w:r>
      <w:r w:rsidR="0073007E" w:rsidRPr="00DF6997">
        <w:t xml:space="preserve"> Pályázati</w:t>
      </w:r>
      <w:r w:rsidR="00F45AB7" w:rsidRPr="00DF6997">
        <w:t xml:space="preserve"> </w:t>
      </w:r>
      <w:r w:rsidR="0073007E" w:rsidRPr="00DF6997">
        <w:t>ú</w:t>
      </w:r>
      <w:r w:rsidR="00F45AB7" w:rsidRPr="00DF6997">
        <w:t xml:space="preserve">tmutató, </w:t>
      </w:r>
      <w:r w:rsidR="00B43A80" w:rsidRPr="00DF6997">
        <w:t xml:space="preserve">és </w:t>
      </w:r>
      <w:r w:rsidR="00F45AB7" w:rsidRPr="00DF6997">
        <w:t xml:space="preserve">az </w:t>
      </w:r>
      <w:r w:rsidR="006549F1" w:rsidRPr="00DF6997">
        <w:t xml:space="preserve">Elektronikus Pályázatkezelési és Együttműködési Rendszer (a továbbiakban: EPER rendszer) </w:t>
      </w:r>
      <w:r w:rsidR="00B43A80" w:rsidRPr="00DF6997">
        <w:t xml:space="preserve">együtt </w:t>
      </w:r>
      <w:r w:rsidRPr="00DF6997">
        <w:t>tartalmazz</w:t>
      </w:r>
      <w:r w:rsidR="00B43A80" w:rsidRPr="00DF6997">
        <w:t>a</w:t>
      </w:r>
      <w:r w:rsidRPr="00DF6997">
        <w:t xml:space="preserve"> a </w:t>
      </w:r>
      <w:r w:rsidR="0073007E" w:rsidRPr="00DF6997">
        <w:t>P</w:t>
      </w:r>
      <w:r w:rsidRPr="00DF6997">
        <w:t xml:space="preserve">ályázáshoz szükséges összes feltételt. </w:t>
      </w:r>
    </w:p>
    <w:p w14:paraId="00C39246" w14:textId="77777777" w:rsidR="003556D7" w:rsidRPr="00DF6997" w:rsidRDefault="003556D7" w:rsidP="00DF6997">
      <w:pPr>
        <w:tabs>
          <w:tab w:val="left" w:pos="8100"/>
        </w:tabs>
        <w:spacing w:line="276" w:lineRule="auto"/>
        <w:jc w:val="both"/>
      </w:pPr>
      <w:r w:rsidRPr="00DF6997">
        <w:t xml:space="preserve">A </w:t>
      </w:r>
      <w:r w:rsidR="0073007E" w:rsidRPr="00DF6997">
        <w:t>P</w:t>
      </w:r>
      <w:r w:rsidRPr="00DF6997">
        <w:t xml:space="preserve">ályázatot elektronikus úton a </w:t>
      </w:r>
      <w:r w:rsidR="0073007E" w:rsidRPr="00DF6997">
        <w:t>P</w:t>
      </w:r>
      <w:r w:rsidRPr="00DF6997">
        <w:t xml:space="preserve">ályázati </w:t>
      </w:r>
      <w:r w:rsidR="004D60C4" w:rsidRPr="00DF6997">
        <w:t xml:space="preserve">felhívásban </w:t>
      </w:r>
      <w:r w:rsidRPr="00DF6997">
        <w:t>és a</w:t>
      </w:r>
      <w:r w:rsidR="0073007E" w:rsidRPr="00DF6997">
        <w:t xml:space="preserve"> Pályázati</w:t>
      </w:r>
      <w:r w:rsidRPr="00DF6997">
        <w:t xml:space="preserve"> </w:t>
      </w:r>
      <w:r w:rsidR="0073007E" w:rsidRPr="00DF6997">
        <w:t>ú</w:t>
      </w:r>
      <w:r w:rsidRPr="00DF6997">
        <w:t>tmutatóban közölteknek megfelelően, valamennyi kérdésre választ adva</w:t>
      </w:r>
      <w:r w:rsidR="00CC387F" w:rsidRPr="00DF6997">
        <w:t>,</w:t>
      </w:r>
      <w:r w:rsidRPr="00DF6997">
        <w:t xml:space="preserve"> és a kötelező mellékletek csatolásával szükséges benyújtani.</w:t>
      </w:r>
    </w:p>
    <w:p w14:paraId="4C087F7E" w14:textId="77777777" w:rsidR="00C02EC2" w:rsidRPr="00C02EC2" w:rsidRDefault="00C02EC2" w:rsidP="002A04B2">
      <w:pPr>
        <w:pStyle w:val="Szvegtrzs"/>
      </w:pPr>
    </w:p>
    <w:p w14:paraId="7D0FD864" w14:textId="77777777" w:rsidR="000D2AFA" w:rsidRPr="002A04B2" w:rsidRDefault="00EE6E41" w:rsidP="002A04B2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28" w:name="_Toc37071344"/>
      <w:bookmarkStart w:id="29" w:name="_Toc527528625"/>
      <w:bookmarkStart w:id="30" w:name="_Toc98507542"/>
      <w:bookmarkStart w:id="31" w:name="_Ref187411143"/>
      <w:bookmarkStart w:id="32" w:name="_Ref187411189"/>
      <w:bookmarkStart w:id="33" w:name="_Regisztr%2525C3%2525A1ci%2525C3%2525B3_"/>
      <w:bookmarkEnd w:id="28"/>
      <w:r w:rsidRPr="002A04B2">
        <w:rPr>
          <w:rFonts w:ascii="Times New Roman" w:hAnsi="Times New Roman" w:cs="Times New Roman"/>
          <w:sz w:val="24"/>
          <w:szCs w:val="24"/>
        </w:rPr>
        <w:t>Pályázat elkészítése és benyújtása</w:t>
      </w:r>
      <w:bookmarkEnd w:id="29"/>
      <w:bookmarkEnd w:id="30"/>
    </w:p>
    <w:p w14:paraId="63ED6970" w14:textId="77777777" w:rsidR="00C05572" w:rsidRPr="00DF6997" w:rsidRDefault="00C05572" w:rsidP="00DF6997">
      <w:pPr>
        <w:pStyle w:val="Szvegtrzs"/>
        <w:spacing w:line="276" w:lineRule="auto"/>
        <w:rPr>
          <w:szCs w:val="24"/>
        </w:rPr>
      </w:pPr>
    </w:p>
    <w:p w14:paraId="25F2EA4C" w14:textId="77777777" w:rsidR="00037695" w:rsidRPr="00DF6997" w:rsidRDefault="00912253" w:rsidP="00DF6997">
      <w:pPr>
        <w:spacing w:line="276" w:lineRule="auto"/>
        <w:jc w:val="both"/>
      </w:pPr>
      <w:r w:rsidRPr="00DF6997">
        <w:t xml:space="preserve">A </w:t>
      </w:r>
      <w:r w:rsidR="0073007E" w:rsidRPr="00DF6997">
        <w:t>P</w:t>
      </w:r>
      <w:r w:rsidR="00A11357" w:rsidRPr="00DF6997">
        <w:t>ályázatot a Pályázónak</w:t>
      </w:r>
      <w:r w:rsidR="00233AA3" w:rsidRPr="00DF6997">
        <w:t xml:space="preserve"> elektronikusan</w:t>
      </w:r>
      <w:r w:rsidR="00037695" w:rsidRPr="00DF6997">
        <w:t xml:space="preserve"> kell be</w:t>
      </w:r>
      <w:r w:rsidRPr="00DF6997">
        <w:t xml:space="preserve">nyújtani </w:t>
      </w:r>
      <w:r w:rsidR="006375D8" w:rsidRPr="00DF6997">
        <w:t>a</w:t>
      </w:r>
      <w:r w:rsidR="006549F1" w:rsidRPr="00DF6997">
        <w:t>z EPER</w:t>
      </w:r>
      <w:r w:rsidR="00037695" w:rsidRPr="00DF6997">
        <w:t xml:space="preserve"> </w:t>
      </w:r>
      <w:r w:rsidR="006375D8" w:rsidRPr="00DF6997">
        <w:t xml:space="preserve">rendszer </w:t>
      </w:r>
      <w:r w:rsidR="00037695" w:rsidRPr="00DF6997">
        <w:t>útján az ott rögzítetteknek megfelelően, jognyilatkozatokkal és további dokumentumokkal együtt.</w:t>
      </w:r>
    </w:p>
    <w:p w14:paraId="73131BB4" w14:textId="77777777" w:rsidR="00C05572" w:rsidRPr="00DF6997" w:rsidRDefault="00C05572" w:rsidP="00DF6997">
      <w:pPr>
        <w:spacing w:line="276" w:lineRule="auto"/>
        <w:jc w:val="both"/>
      </w:pPr>
    </w:p>
    <w:p w14:paraId="3F1ACE23" w14:textId="32EF0C05" w:rsidR="00E52DEF" w:rsidRPr="00016A6A" w:rsidRDefault="00E52DEF" w:rsidP="00DF6997">
      <w:pPr>
        <w:pStyle w:val="NormlWeb"/>
        <w:spacing w:before="0" w:beforeAutospacing="0" w:after="0" w:afterAutospacing="0" w:line="276" w:lineRule="auto"/>
        <w:jc w:val="center"/>
      </w:pPr>
      <w:r w:rsidRPr="00016A6A">
        <w:t xml:space="preserve">A </w:t>
      </w:r>
      <w:r w:rsidR="0073007E" w:rsidRPr="00016A6A">
        <w:t>P</w:t>
      </w:r>
      <w:r w:rsidRPr="00016A6A">
        <w:t xml:space="preserve">ályázatok beadási határideje </w:t>
      </w:r>
      <w:r w:rsidR="0006634E" w:rsidRPr="00016A6A">
        <w:t>202</w:t>
      </w:r>
      <w:r w:rsidR="00F36CE4" w:rsidRPr="00016A6A">
        <w:t>2</w:t>
      </w:r>
      <w:r w:rsidR="0006634E" w:rsidRPr="00016A6A">
        <w:t>.</w:t>
      </w:r>
      <w:r w:rsidR="00681E9B" w:rsidRPr="00016A6A">
        <w:t xml:space="preserve"> </w:t>
      </w:r>
      <w:r w:rsidR="00C97680" w:rsidRPr="00016A6A">
        <w:t>május 15.</w:t>
      </w:r>
      <w:r w:rsidR="00114D0E" w:rsidRPr="00016A6A">
        <w:t xml:space="preserve"> napja</w:t>
      </w:r>
      <w:r w:rsidR="001409F3" w:rsidRPr="00016A6A">
        <w:t xml:space="preserve"> </w:t>
      </w:r>
      <w:r w:rsidRPr="00016A6A">
        <w:t>23</w:t>
      </w:r>
      <w:r w:rsidR="00661AAF" w:rsidRPr="00016A6A">
        <w:t xml:space="preserve"> óra </w:t>
      </w:r>
      <w:r w:rsidRPr="00016A6A">
        <w:t>59</w:t>
      </w:r>
      <w:r w:rsidR="00661AAF" w:rsidRPr="00016A6A">
        <w:t xml:space="preserve"> perc</w:t>
      </w:r>
    </w:p>
    <w:p w14:paraId="0262F766" w14:textId="77777777" w:rsidR="00C05572" w:rsidRPr="00DF6997" w:rsidRDefault="00C05572" w:rsidP="00DF6997">
      <w:pPr>
        <w:pStyle w:val="NormlWeb"/>
        <w:spacing w:before="0" w:beforeAutospacing="0" w:after="0" w:afterAutospacing="0" w:line="276" w:lineRule="auto"/>
        <w:jc w:val="both"/>
      </w:pPr>
    </w:p>
    <w:p w14:paraId="29B9C000" w14:textId="77777777" w:rsidR="00C94A50" w:rsidRPr="00DF6997" w:rsidRDefault="00092A5D" w:rsidP="00DF6997">
      <w:pPr>
        <w:spacing w:line="276" w:lineRule="auto"/>
        <w:jc w:val="both"/>
      </w:pPr>
      <w:r w:rsidRPr="00DF6997">
        <w:t>Határidőben b</w:t>
      </w:r>
      <w:r w:rsidR="00E52DEF" w:rsidRPr="00DF6997">
        <w:t xml:space="preserve">enyújtottnak minősül az a </w:t>
      </w:r>
      <w:r w:rsidR="0073007E" w:rsidRPr="00DF6997">
        <w:t>P</w:t>
      </w:r>
      <w:r w:rsidR="00E52DEF" w:rsidRPr="00DF6997">
        <w:t xml:space="preserve">ályázat, amely </w:t>
      </w:r>
      <w:r w:rsidR="006549F1" w:rsidRPr="00DF6997">
        <w:t>az EPER</w:t>
      </w:r>
      <w:r w:rsidR="006375D8" w:rsidRPr="00DF6997">
        <w:t xml:space="preserve"> rendszer</w:t>
      </w:r>
      <w:r w:rsidR="00E52DEF" w:rsidRPr="00DF6997">
        <w:t>ben (</w:t>
      </w:r>
      <w:r w:rsidR="006549F1" w:rsidRPr="00DF6997">
        <w:t xml:space="preserve">az EPER rendszert a </w:t>
      </w:r>
      <w:hyperlink r:id="rId10" w:history="1">
        <w:r w:rsidR="006549F1" w:rsidRPr="00DF6997">
          <w:rPr>
            <w:rStyle w:val="Hiperhivatkozs"/>
          </w:rPr>
          <w:t>www.tef.gov.hu</w:t>
        </w:r>
      </w:hyperlink>
      <w:r w:rsidR="006549F1" w:rsidRPr="00DF6997">
        <w:t xml:space="preserve"> oldalon lehet elérni) </w:t>
      </w:r>
      <w:r w:rsidR="00E52DEF" w:rsidRPr="00DF6997">
        <w:t xml:space="preserve">a </w:t>
      </w:r>
      <w:r w:rsidR="00661AAF" w:rsidRPr="00DF6997">
        <w:t>fenti</w:t>
      </w:r>
      <w:r w:rsidR="00E52DEF" w:rsidRPr="00DF6997">
        <w:t xml:space="preserve"> határidőig véglegesítésre kerül.</w:t>
      </w:r>
      <w:r w:rsidR="008E310E" w:rsidRPr="00DF6997">
        <w:t xml:space="preserve"> A pályázat benyújtását megelőzően minden, regisztrációval nem rendelkező </w:t>
      </w:r>
      <w:r w:rsidR="009F091B" w:rsidRPr="00DF6997">
        <w:t>P</w:t>
      </w:r>
      <w:r w:rsidR="008E310E" w:rsidRPr="00DF6997">
        <w:t>ályázónak regisztrálnia kell, amelyhez rendelkeznie kell egy érvényes e-mail címmel.</w:t>
      </w:r>
    </w:p>
    <w:p w14:paraId="56077F77" w14:textId="77777777" w:rsidR="00C05572" w:rsidRPr="00DF6997" w:rsidRDefault="00C05572" w:rsidP="00DF6997">
      <w:pPr>
        <w:spacing w:line="276" w:lineRule="auto"/>
        <w:jc w:val="both"/>
      </w:pPr>
    </w:p>
    <w:p w14:paraId="78B1E34D" w14:textId="6A7DE2A9" w:rsidR="0072481B" w:rsidRPr="00DF6997" w:rsidRDefault="00EE6E41" w:rsidP="00DF6997">
      <w:pPr>
        <w:spacing w:line="276" w:lineRule="auto"/>
        <w:jc w:val="both"/>
        <w:rPr>
          <w:rFonts w:eastAsia="Arial Unicode MS"/>
          <w:b/>
        </w:rPr>
      </w:pPr>
      <w:r w:rsidRPr="00DF6997">
        <w:rPr>
          <w:rFonts w:eastAsia="Arial Unicode MS"/>
          <w:b/>
        </w:rPr>
        <w:t xml:space="preserve">Azon </w:t>
      </w:r>
      <w:r w:rsidR="0073007E" w:rsidRPr="00DF6997">
        <w:rPr>
          <w:rFonts w:eastAsia="Arial Unicode MS"/>
          <w:b/>
        </w:rPr>
        <w:t>P</w:t>
      </w:r>
      <w:r w:rsidRPr="00DF6997">
        <w:rPr>
          <w:rFonts w:eastAsia="Arial Unicode MS"/>
          <w:b/>
        </w:rPr>
        <w:t>ályázatokat, amelyek nem kerültek véglegesítésr</w:t>
      </w:r>
      <w:r w:rsidR="00092A5D" w:rsidRPr="00DF6997">
        <w:rPr>
          <w:rFonts w:eastAsia="Arial Unicode MS"/>
          <w:b/>
        </w:rPr>
        <w:t>e</w:t>
      </w:r>
      <w:r w:rsidRPr="00DF6997">
        <w:rPr>
          <w:rFonts w:eastAsia="Arial Unicode MS"/>
          <w:b/>
        </w:rPr>
        <w:t xml:space="preserve">, </w:t>
      </w:r>
      <w:r w:rsidR="00092A5D" w:rsidRPr="00DF6997">
        <w:rPr>
          <w:b/>
        </w:rPr>
        <w:t xml:space="preserve">a </w:t>
      </w:r>
      <w:r w:rsidR="008A62CE">
        <w:rPr>
          <w:b/>
        </w:rPr>
        <w:t>Kezelő szerv</w:t>
      </w:r>
      <w:r w:rsidR="008A62CE" w:rsidRPr="00DF6997">
        <w:rPr>
          <w:rFonts w:eastAsia="Arial Unicode MS"/>
          <w:b/>
        </w:rPr>
        <w:t xml:space="preserve"> </w:t>
      </w:r>
      <w:r w:rsidRPr="00DF6997">
        <w:rPr>
          <w:rFonts w:eastAsia="Arial Unicode MS"/>
          <w:b/>
        </w:rPr>
        <w:t xml:space="preserve">nem tekinti benyújtott </w:t>
      </w:r>
      <w:r w:rsidR="0073007E" w:rsidRPr="00DF6997">
        <w:rPr>
          <w:rFonts w:eastAsia="Arial Unicode MS"/>
          <w:b/>
        </w:rPr>
        <w:t>P</w:t>
      </w:r>
      <w:r w:rsidRPr="00DF6997">
        <w:rPr>
          <w:rFonts w:eastAsia="Arial Unicode MS"/>
          <w:b/>
        </w:rPr>
        <w:t>ályázatnak</w:t>
      </w:r>
      <w:r w:rsidR="001633CB" w:rsidRPr="00DF6997">
        <w:rPr>
          <w:rFonts w:eastAsia="Arial Unicode MS"/>
          <w:b/>
        </w:rPr>
        <w:t xml:space="preserve"> </w:t>
      </w:r>
      <w:r w:rsidRPr="00DF6997">
        <w:rPr>
          <w:rFonts w:eastAsia="Arial Unicode MS"/>
          <w:b/>
        </w:rPr>
        <w:t>és már befogadási ellenőrzésnek sem veti alá. A</w:t>
      </w:r>
      <w:r w:rsidR="00AE6002" w:rsidRPr="00DF6997">
        <w:rPr>
          <w:rFonts w:eastAsia="Arial Unicode MS"/>
          <w:b/>
        </w:rPr>
        <w:t xml:space="preserve"> </w:t>
      </w:r>
      <w:r w:rsidR="0073007E" w:rsidRPr="00DF6997">
        <w:rPr>
          <w:rFonts w:eastAsia="Arial Unicode MS"/>
          <w:b/>
        </w:rPr>
        <w:t>P</w:t>
      </w:r>
      <w:r w:rsidR="00AE6002" w:rsidRPr="00DF6997">
        <w:rPr>
          <w:rFonts w:eastAsia="Arial Unicode MS"/>
          <w:b/>
        </w:rPr>
        <w:t>ályázat</w:t>
      </w:r>
      <w:r w:rsidR="00670BE4" w:rsidRPr="00DF6997">
        <w:rPr>
          <w:rFonts w:eastAsia="Arial Unicode MS"/>
          <w:b/>
        </w:rPr>
        <w:t xml:space="preserve"> </w:t>
      </w:r>
      <w:r w:rsidR="00A2709D" w:rsidRPr="00DF6997">
        <w:rPr>
          <w:rFonts w:eastAsia="Arial Unicode MS"/>
          <w:b/>
        </w:rPr>
        <w:t>benyújtási</w:t>
      </w:r>
      <w:r w:rsidRPr="00DF6997">
        <w:rPr>
          <w:rFonts w:eastAsia="Arial Unicode MS"/>
          <w:b/>
        </w:rPr>
        <w:t xml:space="preserve"> határid</w:t>
      </w:r>
      <w:r w:rsidR="00AE6002" w:rsidRPr="00DF6997">
        <w:rPr>
          <w:rFonts w:eastAsia="Arial Unicode MS"/>
          <w:b/>
        </w:rPr>
        <w:t>ejének lejárta</w:t>
      </w:r>
      <w:r w:rsidRPr="00DF6997">
        <w:rPr>
          <w:rFonts w:eastAsia="Arial Unicode MS"/>
          <w:b/>
        </w:rPr>
        <w:t xml:space="preserve"> után </w:t>
      </w:r>
      <w:r w:rsidR="0073007E" w:rsidRPr="00DF6997">
        <w:rPr>
          <w:rFonts w:eastAsia="Arial Unicode MS"/>
          <w:b/>
        </w:rPr>
        <w:t>P</w:t>
      </w:r>
      <w:r w:rsidRPr="00DF6997">
        <w:rPr>
          <w:rFonts w:eastAsia="Arial Unicode MS"/>
          <w:b/>
        </w:rPr>
        <w:t>ályázatot véglegesíteni nem lehet.</w:t>
      </w:r>
    </w:p>
    <w:p w14:paraId="5B69F077" w14:textId="77777777" w:rsidR="008E310E" w:rsidRDefault="008E310E" w:rsidP="00DF6997">
      <w:pPr>
        <w:spacing w:line="276" w:lineRule="auto"/>
        <w:jc w:val="both"/>
        <w:rPr>
          <w:b/>
        </w:rPr>
      </w:pPr>
      <w:bookmarkStart w:id="34" w:name="_Toc37071218"/>
    </w:p>
    <w:p w14:paraId="0A3AE9DD" w14:textId="77777777" w:rsidR="001C708A" w:rsidRPr="00DF6997" w:rsidRDefault="001C708A" w:rsidP="001C708A">
      <w:pPr>
        <w:spacing w:line="276" w:lineRule="auto"/>
        <w:jc w:val="both"/>
      </w:pPr>
      <w:r w:rsidRPr="00DF6997">
        <w:t>Az EPER rendszer használata regisztrációhoz kötött.</w:t>
      </w:r>
      <w:bookmarkStart w:id="35" w:name="PALY_PalyPaly"/>
      <w:bookmarkEnd w:id="35"/>
    </w:p>
    <w:p w14:paraId="112A7497" w14:textId="77777777" w:rsidR="001C708A" w:rsidRPr="00DF6997" w:rsidRDefault="001C708A" w:rsidP="00DF6997">
      <w:pPr>
        <w:spacing w:line="276" w:lineRule="auto"/>
        <w:jc w:val="both"/>
        <w:rPr>
          <w:b/>
        </w:rPr>
      </w:pPr>
    </w:p>
    <w:p w14:paraId="24C78C44" w14:textId="77777777" w:rsidR="008E310E" w:rsidRPr="00DF6997" w:rsidRDefault="008E310E" w:rsidP="00DF6997">
      <w:pPr>
        <w:spacing w:line="276" w:lineRule="auto"/>
        <w:jc w:val="both"/>
        <w:rPr>
          <w:b/>
        </w:rPr>
      </w:pPr>
      <w:r w:rsidRPr="00DF6997">
        <w:rPr>
          <w:b/>
        </w:rPr>
        <w:t xml:space="preserve">Új </w:t>
      </w:r>
      <w:r w:rsidR="009F091B" w:rsidRPr="00DF6997">
        <w:rPr>
          <w:b/>
        </w:rPr>
        <w:t>P</w:t>
      </w:r>
      <w:r w:rsidRPr="00DF6997">
        <w:rPr>
          <w:b/>
        </w:rPr>
        <w:t>ályázó</w:t>
      </w:r>
      <w:r w:rsidRPr="00DF6997">
        <w:t xml:space="preserve"> esetén az EPER</w:t>
      </w:r>
      <w:r w:rsidR="006375D8" w:rsidRPr="00DF6997">
        <w:t xml:space="preserve"> rendszer</w:t>
      </w:r>
      <w:r w:rsidRPr="00DF6997">
        <w:t xml:space="preserve">ből kinyomtatott Regisztrációs Nyilatkozat (amelyet a szervezet képviselőjének/képviselőinek kell aláírnia) egy eredeti példányát postai úton legkésőbb a </w:t>
      </w:r>
      <w:r w:rsidR="00747D2E" w:rsidRPr="00DF6997">
        <w:t>P</w:t>
      </w:r>
      <w:r w:rsidRPr="00DF6997">
        <w:t>ályázat benyújtása napján kell megküldeni az alábbi postacímre:</w:t>
      </w:r>
    </w:p>
    <w:p w14:paraId="165CC427" w14:textId="77777777" w:rsidR="008E310E" w:rsidRPr="00DF6997" w:rsidRDefault="008E310E" w:rsidP="00DF6997">
      <w:pPr>
        <w:spacing w:line="276" w:lineRule="auto"/>
        <w:jc w:val="both"/>
      </w:pPr>
    </w:p>
    <w:p w14:paraId="7FDDCF86" w14:textId="77777777" w:rsidR="008E310E" w:rsidRPr="00DF6997" w:rsidRDefault="008E310E" w:rsidP="00DF6997">
      <w:pPr>
        <w:spacing w:line="276" w:lineRule="auto"/>
        <w:jc w:val="center"/>
        <w:rPr>
          <w:b/>
        </w:rPr>
      </w:pPr>
      <w:r w:rsidRPr="00DF6997">
        <w:rPr>
          <w:b/>
        </w:rPr>
        <w:t xml:space="preserve">Társadalmi Esélyteremtési </w:t>
      </w:r>
      <w:r w:rsidRPr="00DF6997">
        <w:rPr>
          <w:b/>
          <w:kern w:val="2"/>
        </w:rPr>
        <w:t>Főigazgatóság</w:t>
      </w:r>
    </w:p>
    <w:p w14:paraId="7B6F5331" w14:textId="77777777" w:rsidR="008E310E" w:rsidRPr="00DF6997" w:rsidRDefault="008E310E" w:rsidP="00DF6997">
      <w:pPr>
        <w:spacing w:line="276" w:lineRule="auto"/>
        <w:jc w:val="center"/>
        <w:rPr>
          <w:b/>
        </w:rPr>
      </w:pPr>
      <w:r w:rsidRPr="00DF6997">
        <w:rPr>
          <w:b/>
        </w:rPr>
        <w:t>Támogatásirányítási Főosztály</w:t>
      </w:r>
    </w:p>
    <w:p w14:paraId="78D78764" w14:textId="77777777" w:rsidR="008E310E" w:rsidRPr="00DF6997" w:rsidRDefault="008E310E" w:rsidP="00DF6997">
      <w:pPr>
        <w:spacing w:line="276" w:lineRule="auto"/>
        <w:jc w:val="center"/>
      </w:pPr>
      <w:r w:rsidRPr="00DF6997">
        <w:t>Budapest</w:t>
      </w:r>
    </w:p>
    <w:p w14:paraId="7F720C9F" w14:textId="77777777" w:rsidR="008E310E" w:rsidRPr="00DF6997" w:rsidRDefault="008E310E" w:rsidP="00DF6997">
      <w:pPr>
        <w:spacing w:line="276" w:lineRule="auto"/>
        <w:jc w:val="center"/>
      </w:pPr>
      <w:r w:rsidRPr="00DF6997">
        <w:t>Szegedi út 35-37.</w:t>
      </w:r>
    </w:p>
    <w:p w14:paraId="555B355C" w14:textId="77777777" w:rsidR="008E310E" w:rsidRPr="00DF6997" w:rsidRDefault="008E310E" w:rsidP="00DF6997">
      <w:pPr>
        <w:spacing w:line="276" w:lineRule="auto"/>
        <w:jc w:val="center"/>
      </w:pPr>
      <w:r w:rsidRPr="00DF6997">
        <w:t>1135</w:t>
      </w:r>
    </w:p>
    <w:p w14:paraId="271ADF2B" w14:textId="77777777" w:rsidR="008E310E" w:rsidRPr="00DF6997" w:rsidRDefault="008E310E" w:rsidP="00DF6997">
      <w:pPr>
        <w:spacing w:line="276" w:lineRule="auto"/>
        <w:jc w:val="both"/>
      </w:pPr>
    </w:p>
    <w:p w14:paraId="4CF038CE" w14:textId="77777777" w:rsidR="008E310E" w:rsidRPr="00DF6997" w:rsidRDefault="008E310E" w:rsidP="00DF6997">
      <w:pPr>
        <w:suppressAutoHyphens w:val="0"/>
        <w:spacing w:line="276" w:lineRule="auto"/>
        <w:jc w:val="both"/>
        <w:rPr>
          <w:b/>
        </w:rPr>
      </w:pPr>
      <w:r w:rsidRPr="00DF6997">
        <w:rPr>
          <w:b/>
        </w:rPr>
        <w:t xml:space="preserve">Ha </w:t>
      </w:r>
      <w:r w:rsidR="00747D2E" w:rsidRPr="00DF6997">
        <w:rPr>
          <w:b/>
        </w:rPr>
        <w:t xml:space="preserve">a Pályázó </w:t>
      </w:r>
      <w:r w:rsidRPr="00DF6997">
        <w:rPr>
          <w:b/>
        </w:rPr>
        <w:t>érvényes regisztrációval rendelkezik</w:t>
      </w:r>
      <w:r w:rsidRPr="00DF6997">
        <w:t>, kérjük, ellenőrizze az EPER</w:t>
      </w:r>
      <w:r w:rsidR="006375D8" w:rsidRPr="00DF6997">
        <w:t xml:space="preserve"> rendszer</w:t>
      </w:r>
      <w:r w:rsidRPr="00DF6997">
        <w:t xml:space="preserve">ben megadott adatait. Amennyiben változás történt vagy módosítást lát szükségesnek, a kinyomtatott módosított Regisztrációs Nyilatkozat (amelyet a szervezet képviselőjének/képviselőinek kell aláírnia) egy eredeti példányát postai úton legkésőbb a jelen pályázat benyújtása napján kell megküldeni a fenti postacímre. </w:t>
      </w:r>
      <w:r w:rsidRPr="00DF6997">
        <w:rPr>
          <w:b/>
        </w:rPr>
        <w:t>Ha regisztrált adataiban nem történt változás úgy Regisztrációs nyilatkozat beküldése nem szükséges.</w:t>
      </w:r>
    </w:p>
    <w:p w14:paraId="36C01BEA" w14:textId="77777777" w:rsidR="0074510D" w:rsidRDefault="0074510D" w:rsidP="00DF6997">
      <w:pPr>
        <w:pStyle w:val="Szvegtrzs"/>
        <w:spacing w:line="276" w:lineRule="auto"/>
        <w:rPr>
          <w:szCs w:val="24"/>
        </w:rPr>
      </w:pPr>
    </w:p>
    <w:p w14:paraId="02FBBB20" w14:textId="77777777" w:rsidR="00826C77" w:rsidRDefault="00826C77" w:rsidP="00DF6997">
      <w:pPr>
        <w:pStyle w:val="Szvegtrzs"/>
        <w:spacing w:line="276" w:lineRule="auto"/>
        <w:rPr>
          <w:szCs w:val="24"/>
        </w:rPr>
      </w:pPr>
    </w:p>
    <w:p w14:paraId="0E46694F" w14:textId="77777777" w:rsidR="00826C77" w:rsidRDefault="00826C77" w:rsidP="00DF6997">
      <w:pPr>
        <w:pStyle w:val="Szvegtrzs"/>
        <w:spacing w:line="276" w:lineRule="auto"/>
        <w:rPr>
          <w:szCs w:val="24"/>
        </w:rPr>
      </w:pPr>
    </w:p>
    <w:p w14:paraId="4B5E1D6D" w14:textId="77777777" w:rsidR="000C544E" w:rsidRPr="00DF6997" w:rsidRDefault="00C32E15" w:rsidP="00DF6997">
      <w:pPr>
        <w:pStyle w:val="Cmsor1"/>
        <w:spacing w:line="276" w:lineRule="auto"/>
        <w:rPr>
          <w:rFonts w:ascii="Times New Roman" w:hAnsi="Times New Roman" w:cs="Times New Roman"/>
          <w:bCs/>
          <w:vanish/>
          <w:sz w:val="24"/>
          <w:szCs w:val="24"/>
        </w:rPr>
      </w:pPr>
      <w:bookmarkStart w:id="36" w:name="_Toc98507543"/>
      <w:r w:rsidRPr="00DF6997">
        <w:rPr>
          <w:rFonts w:ascii="Times New Roman" w:hAnsi="Times New Roman" w:cs="Times New Roman"/>
          <w:sz w:val="24"/>
          <w:szCs w:val="24"/>
        </w:rPr>
        <w:lastRenderedPageBreak/>
        <w:t>Pályázat benyújtására jogosultak köre</w:t>
      </w:r>
      <w:bookmarkEnd w:id="36"/>
    </w:p>
    <w:p w14:paraId="180A6F51" w14:textId="77777777" w:rsidR="00C02EC2" w:rsidRPr="00DF6997" w:rsidRDefault="00C02EC2" w:rsidP="00DF6997">
      <w:pPr>
        <w:pStyle w:val="Szvegtrzs"/>
        <w:spacing w:line="276" w:lineRule="auto"/>
        <w:rPr>
          <w:szCs w:val="24"/>
        </w:rPr>
      </w:pPr>
    </w:p>
    <w:p w14:paraId="635D2541" w14:textId="0D8DD86C" w:rsidR="00747D2E" w:rsidRDefault="00747D2E" w:rsidP="00DF6997">
      <w:pPr>
        <w:pStyle w:val="Szvegtrzs"/>
        <w:numPr>
          <w:ilvl w:val="0"/>
          <w:numId w:val="52"/>
        </w:numPr>
        <w:spacing w:line="276" w:lineRule="auto"/>
        <w:rPr>
          <w:b/>
          <w:szCs w:val="24"/>
        </w:rPr>
      </w:pPr>
      <w:r w:rsidRPr="00DF6997">
        <w:rPr>
          <w:b/>
          <w:szCs w:val="24"/>
        </w:rPr>
        <w:t xml:space="preserve">Pályázat benyújtására jogosult szervezetek: </w:t>
      </w:r>
    </w:p>
    <w:p w14:paraId="076B1C9D" w14:textId="77777777" w:rsidR="0082718E" w:rsidRPr="00DF6997" w:rsidRDefault="0082718E" w:rsidP="002A04B2">
      <w:pPr>
        <w:pStyle w:val="Szvegtrzs"/>
        <w:spacing w:line="276" w:lineRule="auto"/>
        <w:ind w:left="720"/>
        <w:rPr>
          <w:b/>
          <w:szCs w:val="24"/>
        </w:rPr>
      </w:pPr>
    </w:p>
    <w:p w14:paraId="33355906" w14:textId="2C98D1FE" w:rsidR="00861356" w:rsidRPr="00DF6997" w:rsidRDefault="008A62CE" w:rsidP="00DF6997">
      <w:pPr>
        <w:pStyle w:val="Szvegtrzs"/>
        <w:numPr>
          <w:ilvl w:val="0"/>
          <w:numId w:val="27"/>
        </w:numPr>
        <w:spacing w:line="276" w:lineRule="auto"/>
        <w:rPr>
          <w:szCs w:val="24"/>
        </w:rPr>
      </w:pPr>
      <w:r>
        <w:rPr>
          <w:szCs w:val="24"/>
        </w:rPr>
        <w:t>ö</w:t>
      </w:r>
      <w:r w:rsidRPr="00DF6997">
        <w:rPr>
          <w:szCs w:val="24"/>
        </w:rPr>
        <w:t xml:space="preserve">nálló </w:t>
      </w:r>
      <w:r w:rsidR="00861356" w:rsidRPr="00DF6997">
        <w:rPr>
          <w:szCs w:val="24"/>
        </w:rPr>
        <w:t xml:space="preserve">jogi személyiséggel rendelkező bírósági nyilvántartásba vétellel létrejött civil szervezetek, melyek </w:t>
      </w:r>
      <w:r w:rsidR="00CF03AD" w:rsidRPr="00DF6997">
        <w:rPr>
          <w:szCs w:val="24"/>
        </w:rPr>
        <w:t xml:space="preserve">létesítő </w:t>
      </w:r>
      <w:r w:rsidR="00861356" w:rsidRPr="00DF6997">
        <w:rPr>
          <w:szCs w:val="24"/>
        </w:rPr>
        <w:t>okiratában szerepel a kulturális és művészeti tevékenységek folytatása</w:t>
      </w:r>
      <w:r w:rsidR="00C536B6" w:rsidRPr="00DF6997">
        <w:rPr>
          <w:szCs w:val="24"/>
        </w:rPr>
        <w:t>,</w:t>
      </w:r>
      <w:r w:rsidR="00861356" w:rsidRPr="00DF6997">
        <w:rPr>
          <w:szCs w:val="24"/>
        </w:rPr>
        <w:t xml:space="preserve"> vagy nem formális, informális oktatás</w:t>
      </w:r>
      <w:r w:rsidR="00C536B6" w:rsidRPr="00DF6997">
        <w:rPr>
          <w:szCs w:val="24"/>
        </w:rPr>
        <w:t>,</w:t>
      </w:r>
      <w:r w:rsidR="00861356" w:rsidRPr="00DF6997">
        <w:rPr>
          <w:szCs w:val="24"/>
        </w:rPr>
        <w:t xml:space="preserve"> vagy közösségfejlesztés</w:t>
      </w:r>
      <w:r w:rsidR="00C536B6" w:rsidRPr="00DF6997">
        <w:rPr>
          <w:szCs w:val="24"/>
        </w:rPr>
        <w:t>,</w:t>
      </w:r>
      <w:r w:rsidR="00861356" w:rsidRPr="00DF6997">
        <w:rPr>
          <w:szCs w:val="24"/>
        </w:rPr>
        <w:t xml:space="preserve"> vagy hagyomány és kultúra ápolása</w:t>
      </w:r>
      <w:r w:rsidR="00C536B6" w:rsidRPr="00DF6997">
        <w:rPr>
          <w:szCs w:val="24"/>
        </w:rPr>
        <w:t>,</w:t>
      </w:r>
      <w:r w:rsidR="00861356" w:rsidRPr="00DF6997">
        <w:rPr>
          <w:szCs w:val="24"/>
        </w:rPr>
        <w:t xml:space="preserve"> vagy roma kultúrával, társadalmi képviselettel való foglalkozás; </w:t>
      </w:r>
    </w:p>
    <w:p w14:paraId="20A5188B" w14:textId="77777777" w:rsidR="00747D2E" w:rsidRPr="00DF6997" w:rsidRDefault="00747D2E" w:rsidP="00DF6997">
      <w:pPr>
        <w:pStyle w:val="Listaszerbekezds"/>
        <w:numPr>
          <w:ilvl w:val="0"/>
          <w:numId w:val="27"/>
        </w:numPr>
        <w:suppressAutoHyphens w:val="0"/>
        <w:spacing w:line="276" w:lineRule="auto"/>
        <w:ind w:left="714" w:hanging="357"/>
        <w:jc w:val="both"/>
      </w:pPr>
      <w:r w:rsidRPr="00DF6997">
        <w:t xml:space="preserve">az a </w:t>
      </w:r>
      <w:r w:rsidR="00FE5D7F" w:rsidRPr="00DF6997">
        <w:t xml:space="preserve">települési </w:t>
      </w:r>
      <w:r w:rsidR="00CF03AD" w:rsidRPr="00DF6997">
        <w:t>önkormányzat</w:t>
      </w:r>
      <w:r w:rsidRPr="00DF6997">
        <w:t>, amely rendelkezik az egyenlő bánásmódról és az esélyegyenlőség előmozdításáról szóló 2003. évi CXXV. törvény szabályainak megfelelő, hatályos helyi esélyegyenlőségi programmal (ezzel kapcsolatban a Pályázatban nyilatkoznia kell);</w:t>
      </w:r>
    </w:p>
    <w:p w14:paraId="78AB4C68" w14:textId="77777777" w:rsidR="002C4BD2" w:rsidRPr="00DF6997" w:rsidRDefault="002C4BD2" w:rsidP="00DF6997">
      <w:pPr>
        <w:pStyle w:val="Listaszerbekezds"/>
        <w:numPr>
          <w:ilvl w:val="0"/>
          <w:numId w:val="27"/>
        </w:numPr>
        <w:suppressAutoHyphens w:val="0"/>
        <w:spacing w:line="276" w:lineRule="auto"/>
        <w:ind w:left="714" w:hanging="357"/>
        <w:jc w:val="both"/>
      </w:pPr>
      <w:r w:rsidRPr="00DF6997">
        <w:t>roma nemzetiségi önkormányzatok</w:t>
      </w:r>
      <w:r w:rsidR="00C41F1D" w:rsidRPr="00DF6997">
        <w:t>;</w:t>
      </w:r>
      <w:r w:rsidRPr="00DF6997">
        <w:t xml:space="preserve"> </w:t>
      </w:r>
    </w:p>
    <w:p w14:paraId="5E9F2FA9" w14:textId="199BBCA3" w:rsidR="00EE07C1" w:rsidRPr="00DF6997" w:rsidRDefault="002C4BD2" w:rsidP="00DF6997">
      <w:pPr>
        <w:pStyle w:val="Szvegtrzs"/>
        <w:numPr>
          <w:ilvl w:val="0"/>
          <w:numId w:val="27"/>
        </w:numPr>
        <w:spacing w:line="276" w:lineRule="auto"/>
        <w:ind w:left="714" w:hanging="357"/>
        <w:rPr>
          <w:szCs w:val="24"/>
        </w:rPr>
      </w:pPr>
      <w:r w:rsidRPr="00DF6997">
        <w:rPr>
          <w:szCs w:val="24"/>
        </w:rPr>
        <w:t>a lelkiismereti és vallásszabadság jogáról, valamint az egyházak, vallásfelekezetek és vallási közösségek jogállásáról szóló 2011. évi CCVI. törvény alapján nyilvántartásba vett egyházak, ill. ezen egyházakhoz tartozó belső egyház</w:t>
      </w:r>
      <w:r w:rsidR="00732632" w:rsidRPr="00DF6997">
        <w:rPr>
          <w:szCs w:val="24"/>
        </w:rPr>
        <w:t>i</w:t>
      </w:r>
      <w:r w:rsidRPr="00DF6997">
        <w:rPr>
          <w:szCs w:val="24"/>
        </w:rPr>
        <w:t xml:space="preserve"> jogi személyek, amelyek saját, önálló bankszámlaszámmal rendelkeznek</w:t>
      </w:r>
      <w:r w:rsidR="008A62CE">
        <w:rPr>
          <w:szCs w:val="24"/>
        </w:rPr>
        <w:t>.</w:t>
      </w:r>
    </w:p>
    <w:p w14:paraId="1BF4463B" w14:textId="77777777" w:rsidR="00826C77" w:rsidRDefault="00826C77" w:rsidP="00DF6997">
      <w:pPr>
        <w:suppressAutoHyphens w:val="0"/>
        <w:spacing w:line="276" w:lineRule="auto"/>
        <w:ind w:left="284"/>
        <w:jc w:val="both"/>
      </w:pPr>
    </w:p>
    <w:p w14:paraId="05370520" w14:textId="77777777" w:rsidR="00747D2E" w:rsidRPr="00DF6997" w:rsidRDefault="00E3512F" w:rsidP="00DF6997">
      <w:pPr>
        <w:suppressAutoHyphens w:val="0"/>
        <w:spacing w:line="276" w:lineRule="auto"/>
        <w:ind w:left="284"/>
        <w:jc w:val="both"/>
      </w:pPr>
      <w:r w:rsidRPr="00DF6997">
        <w:t>Előnyt élveznek azok a</w:t>
      </w:r>
      <w:r w:rsidR="00747D2E" w:rsidRPr="00DF6997">
        <w:t xml:space="preserve"> fentiekben nevesített jogállású</w:t>
      </w:r>
      <w:r w:rsidRPr="00DF6997">
        <w:t xml:space="preserve"> </w:t>
      </w:r>
      <w:r w:rsidR="009F091B" w:rsidRPr="00DF6997">
        <w:t>P</w:t>
      </w:r>
      <w:r w:rsidRPr="00DF6997">
        <w:t>ályázók, akik a 2020</w:t>
      </w:r>
      <w:r w:rsidR="00747D2E" w:rsidRPr="00DF6997">
        <w:t>. évi</w:t>
      </w:r>
      <w:r w:rsidRPr="00DF6997">
        <w:t xml:space="preserve"> </w:t>
      </w:r>
      <w:r w:rsidR="00747D2E" w:rsidRPr="00DF6997">
        <w:t>Z</w:t>
      </w:r>
      <w:r w:rsidRPr="00DF6997">
        <w:t xml:space="preserve">enei </w:t>
      </w:r>
      <w:r w:rsidR="00747D2E" w:rsidRPr="00DF6997">
        <w:t xml:space="preserve">Program </w:t>
      </w:r>
      <w:r w:rsidRPr="00DF6997">
        <w:t>pályázaton nyertek</w:t>
      </w:r>
      <w:r w:rsidR="008A62CE">
        <w:t>.</w:t>
      </w:r>
      <w:r w:rsidRPr="00DF6997">
        <w:t xml:space="preserve"> </w:t>
      </w:r>
    </w:p>
    <w:p w14:paraId="2ACC5F3D" w14:textId="77777777" w:rsidR="00747D2E" w:rsidRPr="00DF6997" w:rsidRDefault="00747D2E" w:rsidP="00DF6997">
      <w:pPr>
        <w:pStyle w:val="Jegyzetszveg"/>
        <w:spacing w:line="276" w:lineRule="auto"/>
        <w:jc w:val="both"/>
        <w:rPr>
          <w:b/>
          <w:sz w:val="24"/>
          <w:szCs w:val="24"/>
        </w:rPr>
      </w:pPr>
    </w:p>
    <w:p w14:paraId="7D6E6CFD" w14:textId="77777777" w:rsidR="00747D2E" w:rsidRPr="00DF6997" w:rsidRDefault="009F091B" w:rsidP="00DF6997">
      <w:pPr>
        <w:pStyle w:val="Jegyzetszveg"/>
        <w:spacing w:line="276" w:lineRule="auto"/>
        <w:ind w:left="284"/>
        <w:jc w:val="both"/>
        <w:rPr>
          <w:sz w:val="24"/>
          <w:szCs w:val="24"/>
        </w:rPr>
      </w:pPr>
      <w:r w:rsidRPr="00DF6997">
        <w:rPr>
          <w:b/>
          <w:sz w:val="24"/>
          <w:szCs w:val="24"/>
        </w:rPr>
        <w:t>Egy P</w:t>
      </w:r>
      <w:r w:rsidR="00747D2E" w:rsidRPr="00DF6997">
        <w:rPr>
          <w:b/>
          <w:sz w:val="24"/>
          <w:szCs w:val="24"/>
        </w:rPr>
        <w:t xml:space="preserve">ályázó több pályázatot nyújthat be jelen Pályázati felhívás keretében, de 1 (egy) pályázat csak 1 (egy) településre vonatkozhat, valamint további követelmény, hogy 1 (egy) településen maximum 2 (kettő) pályázat valósulhat meg. </w:t>
      </w:r>
    </w:p>
    <w:p w14:paraId="10583135" w14:textId="77777777" w:rsidR="00747D2E" w:rsidRPr="00DF6997" w:rsidRDefault="00747D2E" w:rsidP="00DF6997">
      <w:pPr>
        <w:suppressAutoHyphens w:val="0"/>
        <w:spacing w:line="276" w:lineRule="auto"/>
        <w:jc w:val="both"/>
      </w:pPr>
    </w:p>
    <w:p w14:paraId="22646525" w14:textId="220B89CD" w:rsidR="00747D2E" w:rsidRPr="00DF6997" w:rsidRDefault="00747D2E" w:rsidP="00DF6997">
      <w:pPr>
        <w:pStyle w:val="Listaszerbekezds"/>
        <w:numPr>
          <w:ilvl w:val="0"/>
          <w:numId w:val="52"/>
        </w:numPr>
        <w:spacing w:line="276" w:lineRule="auto"/>
        <w:rPr>
          <w:b/>
        </w:rPr>
      </w:pPr>
      <w:r w:rsidRPr="00DF6997">
        <w:rPr>
          <w:b/>
        </w:rPr>
        <w:t xml:space="preserve">Pályázat benyújtására nem jogosult szervezetek: </w:t>
      </w:r>
    </w:p>
    <w:p w14:paraId="0088FA56" w14:textId="77777777" w:rsidR="00826C77" w:rsidRDefault="00826C77" w:rsidP="002F5D77">
      <w:pPr>
        <w:suppressAutoHyphens w:val="0"/>
        <w:spacing w:line="276" w:lineRule="auto"/>
        <w:jc w:val="both"/>
      </w:pPr>
    </w:p>
    <w:p w14:paraId="21F86A12" w14:textId="77777777" w:rsidR="00E3512F" w:rsidRPr="00DF6997" w:rsidRDefault="00747D2E" w:rsidP="002F5D77">
      <w:pPr>
        <w:suppressAutoHyphens w:val="0"/>
        <w:spacing w:line="276" w:lineRule="auto"/>
        <w:jc w:val="both"/>
      </w:pPr>
      <w:r w:rsidRPr="00DF6997">
        <w:t xml:space="preserve">Azon szervezetek, amelyek a </w:t>
      </w:r>
      <w:r w:rsidR="00E3512F" w:rsidRPr="00DF6997">
        <w:t xml:space="preserve">Felzárkózó </w:t>
      </w:r>
      <w:r w:rsidR="003E0C91" w:rsidRPr="00DF6997">
        <w:t>t</w:t>
      </w:r>
      <w:r w:rsidR="00E3512F" w:rsidRPr="00DF6997">
        <w:t>elepülések program</w:t>
      </w:r>
      <w:r w:rsidR="003E0C91" w:rsidRPr="00DF6997">
        <w:rPr>
          <w:b/>
        </w:rPr>
        <w:t xml:space="preserve"> </w:t>
      </w:r>
      <w:r w:rsidR="003E0C91" w:rsidRPr="00DF6997">
        <w:t>(a továbbiakban</w:t>
      </w:r>
      <w:r w:rsidRPr="00DF6997">
        <w:t>:</w:t>
      </w:r>
      <w:r w:rsidR="003E0C91" w:rsidRPr="00DF6997">
        <w:t xml:space="preserve"> FETE</w:t>
      </w:r>
      <w:r w:rsidRPr="00DF6997">
        <w:t xml:space="preserve"> program</w:t>
      </w:r>
      <w:r w:rsidR="003E0C91" w:rsidRPr="00DF6997">
        <w:t xml:space="preserve">) </w:t>
      </w:r>
      <w:r w:rsidRPr="00DF6997">
        <w:t xml:space="preserve">valamely </w:t>
      </w:r>
      <w:r w:rsidR="003E0C91" w:rsidRPr="00DF6997">
        <w:t>település</w:t>
      </w:r>
      <w:r w:rsidRPr="00DF6997">
        <w:t>é</w:t>
      </w:r>
      <w:r w:rsidR="003E0C91" w:rsidRPr="00DF6997">
        <w:t xml:space="preserve">n valósítják meg </w:t>
      </w:r>
      <w:r w:rsidRPr="00DF6997">
        <w:t xml:space="preserve">zenei </w:t>
      </w:r>
      <w:r w:rsidR="003E0C91" w:rsidRPr="00DF6997">
        <w:t>programjaikat.</w:t>
      </w:r>
    </w:p>
    <w:p w14:paraId="5209EA30" w14:textId="77777777" w:rsidR="00367772" w:rsidRPr="00DF6997" w:rsidRDefault="00367772" w:rsidP="00DF6997">
      <w:pPr>
        <w:pStyle w:val="Szvegtrzs"/>
        <w:spacing w:line="276" w:lineRule="auto"/>
        <w:rPr>
          <w:szCs w:val="24"/>
        </w:rPr>
      </w:pPr>
    </w:p>
    <w:p w14:paraId="616A1AE0" w14:textId="77777777" w:rsidR="00D96600" w:rsidRPr="00DF6997" w:rsidRDefault="00C32E15" w:rsidP="00DF6997">
      <w:pPr>
        <w:pStyle w:val="Cmsor1"/>
        <w:spacing w:line="276" w:lineRule="auto"/>
        <w:rPr>
          <w:rFonts w:ascii="Times New Roman" w:eastAsia="Arial Unicode MS" w:hAnsi="Times New Roman" w:cs="Times New Roman"/>
          <w:sz w:val="24"/>
          <w:szCs w:val="24"/>
        </w:rPr>
      </w:pPr>
      <w:bookmarkStart w:id="37" w:name="_Toc98507544"/>
      <w:r w:rsidRPr="00DF6997">
        <w:rPr>
          <w:rFonts w:ascii="Times New Roman" w:eastAsia="Arial Unicode MS" w:hAnsi="Times New Roman" w:cs="Times New Roman"/>
          <w:sz w:val="24"/>
          <w:szCs w:val="24"/>
        </w:rPr>
        <w:t xml:space="preserve">A </w:t>
      </w:r>
      <w:r w:rsidR="00D84B3A" w:rsidRPr="00DF6997">
        <w:rPr>
          <w:rFonts w:ascii="Times New Roman" w:eastAsia="Arial Unicode MS" w:hAnsi="Times New Roman" w:cs="Times New Roman"/>
          <w:sz w:val="24"/>
          <w:szCs w:val="24"/>
        </w:rPr>
        <w:t>P</w:t>
      </w:r>
      <w:r w:rsidRPr="00DF6997">
        <w:rPr>
          <w:rFonts w:ascii="Times New Roman" w:eastAsia="Arial Unicode MS" w:hAnsi="Times New Roman" w:cs="Times New Roman"/>
          <w:sz w:val="24"/>
          <w:szCs w:val="24"/>
        </w:rPr>
        <w:t>ályázathoz benyújtandó dokumentumok köre</w:t>
      </w:r>
      <w:bookmarkEnd w:id="37"/>
    </w:p>
    <w:p w14:paraId="3E95E708" w14:textId="77777777" w:rsidR="0082718E" w:rsidRDefault="0082718E" w:rsidP="00DF6997">
      <w:pPr>
        <w:spacing w:line="276" w:lineRule="auto"/>
        <w:jc w:val="both"/>
      </w:pPr>
    </w:p>
    <w:p w14:paraId="17CCE7B7" w14:textId="77777777" w:rsidR="00A414EC" w:rsidRPr="00DF6997" w:rsidRDefault="00A414EC" w:rsidP="00DF6997">
      <w:pPr>
        <w:spacing w:line="276" w:lineRule="auto"/>
        <w:jc w:val="both"/>
        <w:rPr>
          <w:kern w:val="0"/>
          <w:lang w:eastAsia="hu-HU"/>
        </w:rPr>
      </w:pPr>
      <w:r w:rsidRPr="00DF6997">
        <w:t>A pályázat véglegesítéséig az elektronikus felület kitöltése mellett az alábbi dokumentumok felcsatolása szükséges:</w:t>
      </w:r>
    </w:p>
    <w:p w14:paraId="2AE207BC" w14:textId="77777777" w:rsidR="00A414EC" w:rsidRPr="00DF6997" w:rsidRDefault="00A414EC" w:rsidP="00DF6997">
      <w:pPr>
        <w:pStyle w:val="Szvegtrzs"/>
        <w:spacing w:line="276" w:lineRule="auto"/>
        <w:rPr>
          <w:szCs w:val="24"/>
        </w:rPr>
      </w:pPr>
    </w:p>
    <w:tbl>
      <w:tblPr>
        <w:tblStyle w:val="Rcsostblzat1"/>
        <w:tblW w:w="0" w:type="auto"/>
        <w:jc w:val="center"/>
        <w:tblLook w:val="04A0" w:firstRow="1" w:lastRow="0" w:firstColumn="1" w:lastColumn="0" w:noHBand="0" w:noVBand="1"/>
      </w:tblPr>
      <w:tblGrid>
        <w:gridCol w:w="6372"/>
        <w:gridCol w:w="2688"/>
      </w:tblGrid>
      <w:tr w:rsidR="00D96600" w:rsidRPr="00DF6997" w14:paraId="3B4461AB" w14:textId="77777777" w:rsidTr="00310307">
        <w:trPr>
          <w:trHeight w:val="397"/>
          <w:jc w:val="center"/>
        </w:trPr>
        <w:tc>
          <w:tcPr>
            <w:tcW w:w="6372" w:type="dxa"/>
            <w:shd w:val="clear" w:color="auto" w:fill="808080" w:themeFill="background1" w:themeFillShade="80"/>
            <w:vAlign w:val="center"/>
          </w:tcPr>
          <w:p w14:paraId="3C4F903D" w14:textId="77777777" w:rsidR="00D96600" w:rsidRPr="00DF6997" w:rsidRDefault="00D96600" w:rsidP="00DF6997">
            <w:pPr>
              <w:spacing w:line="276" w:lineRule="auto"/>
              <w:jc w:val="center"/>
              <w:rPr>
                <w:b/>
                <w:color w:val="FFFFFF" w:themeColor="background1"/>
                <w:lang w:eastAsia="hu-HU"/>
              </w:rPr>
            </w:pPr>
            <w:r w:rsidRPr="00DF6997">
              <w:rPr>
                <w:b/>
                <w:color w:val="FFFFFF" w:themeColor="background1"/>
                <w:lang w:eastAsia="hu-HU"/>
              </w:rPr>
              <w:t>Dokumentum megnevezése</w:t>
            </w:r>
          </w:p>
        </w:tc>
        <w:tc>
          <w:tcPr>
            <w:tcW w:w="2688" w:type="dxa"/>
            <w:shd w:val="clear" w:color="auto" w:fill="808080" w:themeFill="background1" w:themeFillShade="80"/>
            <w:vAlign w:val="center"/>
          </w:tcPr>
          <w:p w14:paraId="535D3EF0" w14:textId="77777777" w:rsidR="00D96600" w:rsidRPr="00DF6997" w:rsidRDefault="00D96600" w:rsidP="00DF6997">
            <w:pPr>
              <w:spacing w:line="276" w:lineRule="auto"/>
              <w:jc w:val="center"/>
              <w:rPr>
                <w:b/>
                <w:color w:val="FFFFFF" w:themeColor="background1"/>
                <w:lang w:eastAsia="hu-HU"/>
              </w:rPr>
            </w:pPr>
            <w:r w:rsidRPr="00DF6997">
              <w:rPr>
                <w:b/>
                <w:color w:val="FFFFFF" w:themeColor="background1"/>
                <w:lang w:eastAsia="hu-HU"/>
              </w:rPr>
              <w:t>Benyújtás módja</w:t>
            </w:r>
          </w:p>
        </w:tc>
      </w:tr>
      <w:tr w:rsidR="00D96600" w:rsidRPr="00DF6997" w14:paraId="7B69F61C" w14:textId="77777777" w:rsidTr="00310307">
        <w:trPr>
          <w:jc w:val="center"/>
        </w:trPr>
        <w:tc>
          <w:tcPr>
            <w:tcW w:w="6372" w:type="dxa"/>
          </w:tcPr>
          <w:p w14:paraId="4963A6DA" w14:textId="77777777" w:rsidR="00241E98" w:rsidRPr="00DF6997" w:rsidRDefault="00A414EC" w:rsidP="00DF6997">
            <w:pPr>
              <w:pStyle w:val="Listaszerbekezds"/>
              <w:numPr>
                <w:ilvl w:val="0"/>
                <w:numId w:val="38"/>
              </w:numPr>
              <w:spacing w:line="276" w:lineRule="auto"/>
              <w:ind w:hanging="357"/>
              <w:jc w:val="both"/>
            </w:pPr>
            <w:r w:rsidRPr="00DF6997">
              <w:t xml:space="preserve">A </w:t>
            </w:r>
            <w:r w:rsidR="009F091B" w:rsidRPr="00DF6997">
              <w:t>P</w:t>
            </w:r>
            <w:r w:rsidRPr="00DF6997">
              <w:t xml:space="preserve">ályázó </w:t>
            </w:r>
            <w:r w:rsidR="00CE2359" w:rsidRPr="00DF6997">
              <w:t xml:space="preserve">létesítő </w:t>
            </w:r>
            <w:r w:rsidRPr="00DF6997">
              <w:t>okiratának vagy jogszabályban meghatározott nyilvántartásba vételét igazoló okiratának az eredeti példányának hitelesített másolata:</w:t>
            </w:r>
          </w:p>
          <w:p w14:paraId="0F04C8D9" w14:textId="77777777" w:rsidR="00CE2359" w:rsidRPr="00DF6997" w:rsidRDefault="00CE2359" w:rsidP="00DF6997">
            <w:pPr>
              <w:pStyle w:val="Listaszerbekezds"/>
              <w:numPr>
                <w:ilvl w:val="0"/>
                <w:numId w:val="37"/>
              </w:numPr>
              <w:suppressAutoHyphens w:val="0"/>
              <w:spacing w:line="276" w:lineRule="auto"/>
              <w:ind w:hanging="357"/>
              <w:jc w:val="both"/>
            </w:pPr>
            <w:r w:rsidRPr="00DF6997">
              <w:rPr>
                <w:b/>
              </w:rPr>
              <w:t>Települési önkormányzatok</w:t>
            </w:r>
            <w:r w:rsidRPr="00DF6997">
              <w:t xml:space="preserve"> részéről a létesítő okirat a képviselő-testület alakuló ülésén hozott, a törzskönyvi bejegyzéshez szükséges adatokat tartalmazó határozatának kivonata, valamint a törzskönyvi bejegyzést követően a szervezeti és </w:t>
            </w:r>
            <w:r w:rsidRPr="00DF6997">
              <w:lastRenderedPageBreak/>
              <w:t>működési szabályzata,</w:t>
            </w:r>
            <w:r w:rsidR="009F091B" w:rsidRPr="00DF6997">
              <w:t xml:space="preserve"> amely benyújtása nem kötelező, a befogadás ellenőrzése a Magyar Államkincstár </w:t>
            </w:r>
            <w:r w:rsidR="008A7B41" w:rsidRPr="00DF6997">
              <w:t xml:space="preserve">(a továbbiakban: „Kincstár”) </w:t>
            </w:r>
            <w:r w:rsidR="009F091B" w:rsidRPr="00DF6997">
              <w:t>adatbázisára épülve történik az elektronikus rendszerben regisztrált adószám alapján. Az adószám egyezőségének ellenőrzése a települési önkormányzatok felelőssége!</w:t>
            </w:r>
          </w:p>
          <w:p w14:paraId="4599E388" w14:textId="77777777" w:rsidR="00A414EC" w:rsidRPr="00DF6997" w:rsidRDefault="00A414EC" w:rsidP="00DF6997">
            <w:pPr>
              <w:pStyle w:val="Listaszerbekezds"/>
              <w:numPr>
                <w:ilvl w:val="0"/>
                <w:numId w:val="37"/>
              </w:numPr>
              <w:suppressAutoHyphens w:val="0"/>
              <w:spacing w:line="276" w:lineRule="auto"/>
              <w:ind w:hanging="357"/>
              <w:jc w:val="both"/>
            </w:pPr>
            <w:r w:rsidRPr="00DF6997">
              <w:rPr>
                <w:b/>
              </w:rPr>
              <w:t>Roma nemzetiségi önkormányzatok</w:t>
            </w:r>
            <w:r w:rsidRPr="00DF6997">
              <w:t xml:space="preserve"> részéről a létesítő okirat, azaz az alakuló ülés jegyzőkönyvének benyújtása nem kötelező, esetükben</w:t>
            </w:r>
            <w:r w:rsidR="00241E98" w:rsidRPr="00DF6997">
              <w:t xml:space="preserve"> </w:t>
            </w:r>
            <w:r w:rsidRPr="00DF6997">
              <w:t xml:space="preserve">a befogadás ellenőrzése a </w:t>
            </w:r>
            <w:r w:rsidR="008A7B41" w:rsidRPr="00DF6997">
              <w:t>K</w:t>
            </w:r>
            <w:r w:rsidRPr="00DF6997">
              <w:t xml:space="preserve">incstár adatbázisára épülve történik az elektronikus rendszerben regisztrált adószám alapján. Az adószám egyezőségének ellenőrzése a </w:t>
            </w:r>
            <w:r w:rsidR="00CE2359" w:rsidRPr="00DF6997">
              <w:t xml:space="preserve">roma </w:t>
            </w:r>
            <w:r w:rsidRPr="00DF6997">
              <w:t>nemzetiségi önkormányzatok felelőssége!</w:t>
            </w:r>
          </w:p>
          <w:p w14:paraId="3BBAA2D0" w14:textId="77777777" w:rsidR="0085642C" w:rsidRPr="00DF6997" w:rsidRDefault="0085642C" w:rsidP="00DF6997">
            <w:pPr>
              <w:pStyle w:val="Listaszerbekezds"/>
              <w:numPr>
                <w:ilvl w:val="0"/>
                <w:numId w:val="37"/>
              </w:numPr>
              <w:suppressAutoHyphens w:val="0"/>
              <w:spacing w:line="276" w:lineRule="auto"/>
              <w:ind w:hanging="357"/>
              <w:jc w:val="both"/>
            </w:pPr>
            <w:r w:rsidRPr="00DF6997">
              <w:rPr>
                <w:b/>
              </w:rPr>
              <w:t xml:space="preserve">Egyházi Fenntartó </w:t>
            </w:r>
            <w:r w:rsidR="00C51486" w:rsidRPr="00DF6997">
              <w:rPr>
                <w:b/>
              </w:rPr>
              <w:t xml:space="preserve">Pályázó </w:t>
            </w:r>
            <w:r w:rsidRPr="00DF6997">
              <w:rPr>
                <w:b/>
              </w:rPr>
              <w:t>esetén</w:t>
            </w:r>
            <w:r w:rsidRPr="00DF6997">
              <w:t xml:space="preserve"> I</w:t>
            </w:r>
            <w:r w:rsidR="00CE2359" w:rsidRPr="00DF6997">
              <w:t>gazságügyi Minisztérium</w:t>
            </w:r>
            <w:r w:rsidRPr="00DF6997">
              <w:t xml:space="preserve"> nyilvántartásba vételi okirat / Egyházfőhatósági igazolás hitelesített másolata,</w:t>
            </w:r>
          </w:p>
          <w:p w14:paraId="0204C734" w14:textId="77777777" w:rsidR="00A414EC" w:rsidRPr="00DF6997" w:rsidRDefault="00A414EC" w:rsidP="00DF6997">
            <w:pPr>
              <w:pStyle w:val="Listaszerbekezds"/>
              <w:numPr>
                <w:ilvl w:val="0"/>
                <w:numId w:val="37"/>
              </w:numPr>
              <w:suppressAutoHyphens w:val="0"/>
              <w:spacing w:line="276" w:lineRule="auto"/>
              <w:ind w:hanging="357"/>
              <w:jc w:val="both"/>
            </w:pPr>
            <w:r w:rsidRPr="00DF6997">
              <w:rPr>
                <w:b/>
              </w:rPr>
              <w:t>Egyéb jogi státuszú</w:t>
            </w:r>
            <w:r w:rsidRPr="00DF6997">
              <w:t xml:space="preserve"> </w:t>
            </w:r>
            <w:r w:rsidR="009F091B" w:rsidRPr="00DF6997">
              <w:t>P</w:t>
            </w:r>
            <w:r w:rsidRPr="00DF6997">
              <w:t xml:space="preserve">ályázó esetében: a pályázat benyújtásakor hatályos létesítő okirat rögzítése kötelező (civil szervezetek esetében </w:t>
            </w:r>
            <w:hyperlink r:id="rId11" w:history="1">
              <w:r w:rsidRPr="00DF6997">
                <w:rPr>
                  <w:rStyle w:val="Hiperhivatkozs"/>
                </w:rPr>
                <w:t>https://birosag.hu</w:t>
              </w:r>
            </w:hyperlink>
            <w:r w:rsidRPr="00DF6997">
              <w:rPr>
                <w:rStyle w:val="Hiperhivatkozs"/>
              </w:rPr>
              <w:t>; www.e-cegjegyzek.hu</w:t>
            </w:r>
            <w:r w:rsidRPr="00DF6997">
              <w:t xml:space="preserve"> oldalról letöltött dokumentum elfogadható)</w:t>
            </w:r>
            <w:r w:rsidR="0085642C" w:rsidRPr="00DF6997">
              <w:t>.</w:t>
            </w:r>
          </w:p>
          <w:p w14:paraId="0C5ACDDE" w14:textId="77777777" w:rsidR="00D96600" w:rsidRPr="00DF6997" w:rsidRDefault="00A414EC" w:rsidP="00DF6997">
            <w:pPr>
              <w:spacing w:line="276" w:lineRule="auto"/>
              <w:ind w:left="597"/>
              <w:jc w:val="both"/>
              <w:rPr>
                <w:color w:val="000000"/>
                <w:lang w:eastAsia="hu-HU"/>
              </w:rPr>
            </w:pPr>
            <w:r w:rsidRPr="00DF6997">
              <w:rPr>
                <w:b/>
              </w:rPr>
              <w:t>Figyelem!</w:t>
            </w:r>
            <w:r w:rsidRPr="00DF6997">
              <w:t xml:space="preserve"> Befogadási kritérium ellenőrzéséhez szükséges, nem hiánypótoltatható!</w:t>
            </w:r>
          </w:p>
        </w:tc>
        <w:tc>
          <w:tcPr>
            <w:tcW w:w="2688" w:type="dxa"/>
            <w:vAlign w:val="center"/>
          </w:tcPr>
          <w:p w14:paraId="12986511" w14:textId="77777777" w:rsidR="00D96600" w:rsidRPr="00DF6997" w:rsidRDefault="00D96600" w:rsidP="00DF6997">
            <w:pPr>
              <w:spacing w:line="276" w:lineRule="auto"/>
              <w:jc w:val="center"/>
              <w:rPr>
                <w:lang w:eastAsia="hu-HU"/>
              </w:rPr>
            </w:pPr>
            <w:r w:rsidRPr="00DF6997">
              <w:rPr>
                <w:lang w:eastAsia="hu-HU"/>
              </w:rPr>
              <w:lastRenderedPageBreak/>
              <w:t>elektronikusan, szkennelt formában a</w:t>
            </w:r>
            <w:r w:rsidR="0085642C" w:rsidRPr="00DF6997">
              <w:rPr>
                <w:lang w:eastAsia="hu-HU"/>
              </w:rPr>
              <w:t xml:space="preserve">z EPER </w:t>
            </w:r>
            <w:r w:rsidR="006375D8" w:rsidRPr="00DF6997">
              <w:t>rendszer</w:t>
            </w:r>
            <w:r w:rsidRPr="00DF6997">
              <w:rPr>
                <w:lang w:eastAsia="hu-HU"/>
              </w:rPr>
              <w:t xml:space="preserve">ben a </w:t>
            </w:r>
            <w:r w:rsidR="00D84B3A" w:rsidRPr="00DF6997">
              <w:rPr>
                <w:lang w:eastAsia="hu-HU"/>
              </w:rPr>
              <w:t>P</w:t>
            </w:r>
            <w:r w:rsidRPr="00DF6997">
              <w:rPr>
                <w:lang w:eastAsia="hu-HU"/>
              </w:rPr>
              <w:t>ályázat</w:t>
            </w:r>
            <w:r w:rsidR="00241E98" w:rsidRPr="00DF6997">
              <w:rPr>
                <w:lang w:eastAsia="hu-HU"/>
              </w:rPr>
              <w:t>i</w:t>
            </w:r>
            <w:r w:rsidRPr="00DF6997">
              <w:rPr>
                <w:lang w:eastAsia="hu-HU"/>
              </w:rPr>
              <w:t xml:space="preserve"> felület</w:t>
            </w:r>
            <w:r w:rsidR="00241E98" w:rsidRPr="00DF6997">
              <w:rPr>
                <w:lang w:eastAsia="hu-HU"/>
              </w:rPr>
              <w:t>e</w:t>
            </w:r>
            <w:r w:rsidRPr="00DF6997">
              <w:rPr>
                <w:lang w:eastAsia="hu-HU"/>
              </w:rPr>
              <w:t>n</w:t>
            </w:r>
          </w:p>
        </w:tc>
      </w:tr>
      <w:tr w:rsidR="00310307" w:rsidRPr="00DF6997" w14:paraId="5F09F8CF" w14:textId="77777777" w:rsidTr="00310307">
        <w:trPr>
          <w:trHeight w:val="983"/>
          <w:jc w:val="center"/>
        </w:trPr>
        <w:tc>
          <w:tcPr>
            <w:tcW w:w="6372" w:type="dxa"/>
          </w:tcPr>
          <w:p w14:paraId="2B1382ED" w14:textId="77777777" w:rsidR="00310307" w:rsidRPr="00DF6997" w:rsidRDefault="00310307" w:rsidP="00DF6997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597" w:hanging="425"/>
              <w:jc w:val="both"/>
              <w:rPr>
                <w:color w:val="000000"/>
                <w:lang w:eastAsia="hu-HU"/>
              </w:rPr>
            </w:pPr>
            <w:r w:rsidRPr="00DF6997">
              <w:rPr>
                <w:b/>
                <w:color w:val="000000"/>
                <w:lang w:eastAsia="hu-HU"/>
              </w:rPr>
              <w:t>Települési önkormányzat</w:t>
            </w:r>
            <w:r w:rsidRPr="00DF6997">
              <w:rPr>
                <w:color w:val="000000"/>
                <w:lang w:eastAsia="hu-HU"/>
              </w:rPr>
              <w:t xml:space="preserve"> Pályázó esetén a hatályos helyi esélyegyenlőségi program. </w:t>
            </w:r>
          </w:p>
        </w:tc>
        <w:tc>
          <w:tcPr>
            <w:tcW w:w="2688" w:type="dxa"/>
            <w:vAlign w:val="center"/>
          </w:tcPr>
          <w:p w14:paraId="26928BCD" w14:textId="77777777" w:rsidR="00310307" w:rsidRPr="00DF6997" w:rsidRDefault="00241E98" w:rsidP="00DF6997">
            <w:pPr>
              <w:spacing w:line="276" w:lineRule="auto"/>
              <w:jc w:val="center"/>
              <w:rPr>
                <w:lang w:eastAsia="hu-HU"/>
              </w:rPr>
            </w:pPr>
            <w:r w:rsidRPr="00DF6997">
              <w:rPr>
                <w:lang w:eastAsia="hu-HU"/>
              </w:rPr>
              <w:t xml:space="preserve">elektronikusan, szkennelt formában az EPER </w:t>
            </w:r>
            <w:r w:rsidR="006375D8" w:rsidRPr="00DF6997">
              <w:t>rendszer</w:t>
            </w:r>
            <w:r w:rsidRPr="00DF6997">
              <w:rPr>
                <w:lang w:eastAsia="hu-HU"/>
              </w:rPr>
              <w:t>ben a Pályázati felületen</w:t>
            </w:r>
          </w:p>
        </w:tc>
      </w:tr>
      <w:tr w:rsidR="00310307" w:rsidRPr="00DF6997" w14:paraId="5D5B9FDB" w14:textId="77777777" w:rsidTr="00310307">
        <w:trPr>
          <w:trHeight w:val="983"/>
          <w:jc w:val="center"/>
        </w:trPr>
        <w:tc>
          <w:tcPr>
            <w:tcW w:w="6372" w:type="dxa"/>
          </w:tcPr>
          <w:p w14:paraId="1C9B0607" w14:textId="77777777" w:rsidR="00310307" w:rsidRPr="00DF6997" w:rsidRDefault="00310307" w:rsidP="00DF6997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597" w:hanging="425"/>
              <w:jc w:val="both"/>
              <w:rPr>
                <w:color w:val="000000"/>
                <w:lang w:eastAsia="hu-HU"/>
              </w:rPr>
            </w:pPr>
            <w:r w:rsidRPr="00DF6997">
              <w:rPr>
                <w:color w:val="000000"/>
                <w:lang w:eastAsia="hu-HU"/>
              </w:rPr>
              <w:t>Összeférhetetlenségi nyilatkozat és érintettségről szóló közzétételi kérelem (cégszerű aláírással ellátva szkennelt formátumban).</w:t>
            </w:r>
          </w:p>
        </w:tc>
        <w:tc>
          <w:tcPr>
            <w:tcW w:w="2688" w:type="dxa"/>
            <w:vAlign w:val="center"/>
          </w:tcPr>
          <w:p w14:paraId="0242F272" w14:textId="73DFE435" w:rsidR="00310307" w:rsidRPr="00DF6997" w:rsidRDefault="00241E98" w:rsidP="00DF6997">
            <w:pPr>
              <w:spacing w:line="276" w:lineRule="auto"/>
              <w:jc w:val="center"/>
              <w:rPr>
                <w:lang w:eastAsia="hu-HU"/>
              </w:rPr>
            </w:pPr>
            <w:r w:rsidRPr="00DF6997">
              <w:rPr>
                <w:lang w:eastAsia="hu-HU"/>
              </w:rPr>
              <w:t xml:space="preserve">elektronikusan, szkennelt formában az EPER </w:t>
            </w:r>
            <w:r w:rsidR="006375D8" w:rsidRPr="00DF6997">
              <w:t>rendszer</w:t>
            </w:r>
            <w:r w:rsidRPr="00DF6997">
              <w:rPr>
                <w:lang w:eastAsia="hu-HU"/>
              </w:rPr>
              <w:t>ben a Pályázati felületen</w:t>
            </w:r>
            <w:r w:rsidRPr="00DF6997" w:rsidDel="00257BAF">
              <w:rPr>
                <w:lang w:eastAsia="hu-HU"/>
              </w:rPr>
              <w:t xml:space="preserve"> </w:t>
            </w:r>
          </w:p>
        </w:tc>
      </w:tr>
      <w:tr w:rsidR="00310307" w:rsidRPr="00DF6997" w14:paraId="2C60BED9" w14:textId="77777777" w:rsidTr="00310307">
        <w:trPr>
          <w:trHeight w:val="983"/>
          <w:jc w:val="center"/>
        </w:trPr>
        <w:tc>
          <w:tcPr>
            <w:tcW w:w="6372" w:type="dxa"/>
          </w:tcPr>
          <w:p w14:paraId="1F10875A" w14:textId="77777777" w:rsidR="00310307" w:rsidRPr="00DF6997" w:rsidRDefault="00310307" w:rsidP="00DF6997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597" w:hanging="425"/>
              <w:jc w:val="both"/>
              <w:rPr>
                <w:color w:val="000000"/>
                <w:lang w:eastAsia="hu-HU"/>
              </w:rPr>
            </w:pPr>
            <w:r w:rsidRPr="00DF6997">
              <w:rPr>
                <w:color w:val="000000"/>
                <w:lang w:eastAsia="hu-HU"/>
              </w:rPr>
              <w:t>Szakmai közreműködőkről szóló nyilatkozat</w:t>
            </w:r>
          </w:p>
        </w:tc>
        <w:tc>
          <w:tcPr>
            <w:tcW w:w="2688" w:type="dxa"/>
            <w:vAlign w:val="center"/>
          </w:tcPr>
          <w:p w14:paraId="58255CAA" w14:textId="43BA917D" w:rsidR="00310307" w:rsidRPr="00DF6997" w:rsidRDefault="00241E98" w:rsidP="00DF6997">
            <w:pPr>
              <w:spacing w:line="276" w:lineRule="auto"/>
              <w:jc w:val="center"/>
              <w:rPr>
                <w:lang w:eastAsia="hu-HU"/>
              </w:rPr>
            </w:pPr>
            <w:r w:rsidRPr="00DF6997">
              <w:rPr>
                <w:lang w:eastAsia="hu-HU"/>
              </w:rPr>
              <w:t xml:space="preserve">elektronikusan, szkennelt formában az </w:t>
            </w:r>
            <w:r w:rsidR="006375D8" w:rsidRPr="00DF6997">
              <w:rPr>
                <w:lang w:eastAsia="hu-HU"/>
              </w:rPr>
              <w:t xml:space="preserve">EPER </w:t>
            </w:r>
            <w:r w:rsidR="006375D8" w:rsidRPr="00DF6997">
              <w:t>rendszer</w:t>
            </w:r>
            <w:r w:rsidR="006375D8" w:rsidRPr="00DF6997">
              <w:rPr>
                <w:lang w:eastAsia="hu-HU"/>
              </w:rPr>
              <w:t>ben</w:t>
            </w:r>
            <w:r w:rsidRPr="00DF6997">
              <w:rPr>
                <w:lang w:eastAsia="hu-HU"/>
              </w:rPr>
              <w:t xml:space="preserve"> a Pályázati felületen</w:t>
            </w:r>
          </w:p>
        </w:tc>
      </w:tr>
      <w:tr w:rsidR="00310307" w:rsidRPr="00DF6997" w14:paraId="3FE05F90" w14:textId="77777777" w:rsidTr="00310307">
        <w:trPr>
          <w:trHeight w:val="983"/>
          <w:jc w:val="center"/>
        </w:trPr>
        <w:tc>
          <w:tcPr>
            <w:tcW w:w="6372" w:type="dxa"/>
          </w:tcPr>
          <w:p w14:paraId="1686638D" w14:textId="77777777" w:rsidR="00310307" w:rsidRPr="00DF6997" w:rsidRDefault="00310307" w:rsidP="00DF6997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597" w:hanging="425"/>
              <w:jc w:val="both"/>
              <w:rPr>
                <w:color w:val="000000"/>
                <w:lang w:eastAsia="hu-HU"/>
              </w:rPr>
            </w:pPr>
            <w:r w:rsidRPr="00DF6997">
              <w:rPr>
                <w:color w:val="000000"/>
                <w:lang w:eastAsia="hu-HU"/>
              </w:rPr>
              <w:t>A Pályázat keretében beszerzésre tervezett hangszerekről szóló nyilatkozat</w:t>
            </w:r>
          </w:p>
        </w:tc>
        <w:tc>
          <w:tcPr>
            <w:tcW w:w="2688" w:type="dxa"/>
            <w:vAlign w:val="center"/>
          </w:tcPr>
          <w:p w14:paraId="3CA5CE19" w14:textId="7A4FDC82" w:rsidR="00310307" w:rsidRPr="00DF6997" w:rsidRDefault="00653432" w:rsidP="00DF6997">
            <w:pPr>
              <w:spacing w:line="276" w:lineRule="auto"/>
              <w:jc w:val="center"/>
              <w:rPr>
                <w:lang w:eastAsia="hu-HU"/>
              </w:rPr>
            </w:pPr>
            <w:r w:rsidRPr="00DF6997">
              <w:rPr>
                <w:lang w:eastAsia="hu-HU"/>
              </w:rPr>
              <w:t>elektronikus</w:t>
            </w:r>
            <w:r w:rsidR="00241E98" w:rsidRPr="00DF6997">
              <w:rPr>
                <w:lang w:eastAsia="hu-HU"/>
              </w:rPr>
              <w:t xml:space="preserve"> formában az </w:t>
            </w:r>
            <w:r w:rsidR="006375D8" w:rsidRPr="00DF6997">
              <w:rPr>
                <w:lang w:eastAsia="hu-HU"/>
              </w:rPr>
              <w:t xml:space="preserve">EPER </w:t>
            </w:r>
            <w:r w:rsidR="006375D8" w:rsidRPr="00DF6997">
              <w:t>rendszer</w:t>
            </w:r>
            <w:r w:rsidR="006375D8" w:rsidRPr="00DF6997">
              <w:rPr>
                <w:lang w:eastAsia="hu-HU"/>
              </w:rPr>
              <w:t>ben</w:t>
            </w:r>
            <w:r w:rsidR="006375D8" w:rsidRPr="00DF6997" w:rsidDel="006375D8">
              <w:rPr>
                <w:lang w:eastAsia="hu-HU"/>
              </w:rPr>
              <w:t xml:space="preserve"> </w:t>
            </w:r>
            <w:r w:rsidR="00241E98" w:rsidRPr="00DF6997">
              <w:rPr>
                <w:lang w:eastAsia="hu-HU"/>
              </w:rPr>
              <w:t>a Pályázati felületen</w:t>
            </w:r>
          </w:p>
        </w:tc>
      </w:tr>
      <w:tr w:rsidR="00310307" w:rsidRPr="00DF6997" w14:paraId="449F8CA4" w14:textId="77777777" w:rsidTr="00310307">
        <w:trPr>
          <w:trHeight w:val="983"/>
          <w:jc w:val="center"/>
        </w:trPr>
        <w:tc>
          <w:tcPr>
            <w:tcW w:w="6372" w:type="dxa"/>
          </w:tcPr>
          <w:p w14:paraId="1DBEDFEC" w14:textId="77777777" w:rsidR="00310307" w:rsidRPr="00DF6997" w:rsidRDefault="00310307" w:rsidP="00DF6997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597" w:hanging="425"/>
              <w:jc w:val="both"/>
              <w:rPr>
                <w:color w:val="000000"/>
                <w:lang w:eastAsia="hu-HU"/>
              </w:rPr>
            </w:pPr>
            <w:r w:rsidRPr="00DF6997">
              <w:rPr>
                <w:color w:val="000000"/>
                <w:lang w:eastAsia="hu-HU"/>
              </w:rPr>
              <w:t xml:space="preserve">Befogadó köznevelési intézmény nyilatkozata </w:t>
            </w:r>
            <w:r w:rsidR="0007496A" w:rsidRPr="00DF6997">
              <w:rPr>
                <w:color w:val="000000"/>
                <w:lang w:eastAsia="hu-HU"/>
              </w:rPr>
              <w:t>(amennyiben a program megvalósítása ott történik)</w:t>
            </w:r>
          </w:p>
        </w:tc>
        <w:tc>
          <w:tcPr>
            <w:tcW w:w="2688" w:type="dxa"/>
            <w:vAlign w:val="center"/>
          </w:tcPr>
          <w:p w14:paraId="3EA11496" w14:textId="6CA564F8" w:rsidR="00310307" w:rsidRPr="00DF6997" w:rsidRDefault="00241E98" w:rsidP="00DF6997">
            <w:pPr>
              <w:spacing w:line="276" w:lineRule="auto"/>
              <w:jc w:val="center"/>
              <w:rPr>
                <w:lang w:eastAsia="hu-HU"/>
              </w:rPr>
            </w:pPr>
            <w:r w:rsidRPr="00DF6997">
              <w:rPr>
                <w:lang w:eastAsia="hu-HU"/>
              </w:rPr>
              <w:t xml:space="preserve">elektronikusan, szkennelt formában az </w:t>
            </w:r>
            <w:r w:rsidR="006375D8" w:rsidRPr="00DF6997">
              <w:rPr>
                <w:lang w:eastAsia="hu-HU"/>
              </w:rPr>
              <w:t xml:space="preserve">EPER </w:t>
            </w:r>
            <w:r w:rsidR="006375D8" w:rsidRPr="00DF6997">
              <w:t>rendszer</w:t>
            </w:r>
            <w:r w:rsidR="006375D8" w:rsidRPr="00DF6997">
              <w:rPr>
                <w:lang w:eastAsia="hu-HU"/>
              </w:rPr>
              <w:t>ben</w:t>
            </w:r>
            <w:r w:rsidRPr="00DF6997">
              <w:rPr>
                <w:lang w:eastAsia="hu-HU"/>
              </w:rPr>
              <w:t xml:space="preserve"> a Pályázati felületen</w:t>
            </w:r>
          </w:p>
        </w:tc>
      </w:tr>
      <w:tr w:rsidR="00653432" w:rsidRPr="00DF6997" w14:paraId="0006A189" w14:textId="77777777" w:rsidTr="00310307">
        <w:trPr>
          <w:trHeight w:val="983"/>
          <w:jc w:val="center"/>
        </w:trPr>
        <w:tc>
          <w:tcPr>
            <w:tcW w:w="6372" w:type="dxa"/>
          </w:tcPr>
          <w:p w14:paraId="37E35ABA" w14:textId="5CBA2595" w:rsidR="00653432" w:rsidRPr="00DF6997" w:rsidRDefault="00653432" w:rsidP="00DF6997">
            <w:pPr>
              <w:pStyle w:val="Default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DF6997">
              <w:lastRenderedPageBreak/>
              <w:t xml:space="preserve">Az igényelt </w:t>
            </w:r>
            <w:r w:rsidRPr="00DF6997">
              <w:rPr>
                <w:b/>
              </w:rPr>
              <w:t xml:space="preserve">támogatási összeg alapjául szolgáló árajánlat </w:t>
            </w:r>
            <w:r w:rsidR="0047556E" w:rsidRPr="00DF6997">
              <w:rPr>
                <w:b/>
                <w:u w:val="single"/>
              </w:rPr>
              <w:t>hangszervásárláshoz</w:t>
            </w:r>
            <w:r w:rsidRPr="00DF6997">
              <w:t>.</w:t>
            </w:r>
          </w:p>
          <w:p w14:paraId="281C61AC" w14:textId="51A7B098" w:rsidR="00653432" w:rsidRPr="00DF6997" w:rsidRDefault="00653432" w:rsidP="00DF6997">
            <w:pPr>
              <w:pStyle w:val="Default"/>
              <w:spacing w:line="276" w:lineRule="auto"/>
              <w:ind w:left="596"/>
              <w:jc w:val="both"/>
            </w:pPr>
            <w:r w:rsidRPr="00DF6997">
              <w:rPr>
                <w:b/>
              </w:rPr>
              <w:t>Figyelem!</w:t>
            </w:r>
            <w:r w:rsidRPr="00DF6997">
              <w:t xml:space="preserve"> Az </w:t>
            </w:r>
            <w:r w:rsidRPr="00DF6997">
              <w:rPr>
                <w:b/>
              </w:rPr>
              <w:t>árajánlatnak kötelezően tartalmaznia</w:t>
            </w:r>
            <w:r w:rsidRPr="00DF6997">
              <w:t xml:space="preserve"> szükséges a mellékletek között megtalálható árajánlat bekérő sablonban rögzített adatokat. Kizárólag </w:t>
            </w:r>
            <w:r w:rsidR="00671C5B" w:rsidRPr="00DF6997">
              <w:t>hangszervásárláshoz</w:t>
            </w:r>
            <w:r w:rsidR="00466E6C" w:rsidRPr="00DF6997">
              <w:t xml:space="preserve"> szükséges árajánlat felcsatolá</w:t>
            </w:r>
            <w:r w:rsidRPr="00DF6997">
              <w:t>sa.</w:t>
            </w:r>
          </w:p>
        </w:tc>
        <w:tc>
          <w:tcPr>
            <w:tcW w:w="2688" w:type="dxa"/>
            <w:vAlign w:val="center"/>
          </w:tcPr>
          <w:p w14:paraId="63DBBDA0" w14:textId="20F36937" w:rsidR="00653432" w:rsidRPr="00DF6997" w:rsidRDefault="00653432" w:rsidP="00DF6997">
            <w:pPr>
              <w:spacing w:line="276" w:lineRule="auto"/>
              <w:jc w:val="center"/>
              <w:rPr>
                <w:lang w:eastAsia="hu-HU"/>
              </w:rPr>
            </w:pPr>
            <w:r w:rsidRPr="00DF6997">
              <w:rPr>
                <w:lang w:eastAsia="hu-HU"/>
              </w:rPr>
              <w:t xml:space="preserve">elektronikusan, szkennelt formában az </w:t>
            </w:r>
            <w:r w:rsidR="006375D8" w:rsidRPr="00DF6997">
              <w:rPr>
                <w:lang w:eastAsia="hu-HU"/>
              </w:rPr>
              <w:t xml:space="preserve">EPER </w:t>
            </w:r>
            <w:r w:rsidR="006375D8" w:rsidRPr="00DF6997">
              <w:t>rendszer</w:t>
            </w:r>
            <w:r w:rsidR="006375D8" w:rsidRPr="00DF6997">
              <w:rPr>
                <w:lang w:eastAsia="hu-HU"/>
              </w:rPr>
              <w:t>ben</w:t>
            </w:r>
            <w:r w:rsidRPr="00DF6997">
              <w:rPr>
                <w:lang w:eastAsia="hu-HU"/>
              </w:rPr>
              <w:t xml:space="preserve"> a Pályázati felületen</w:t>
            </w:r>
          </w:p>
        </w:tc>
      </w:tr>
      <w:tr w:rsidR="00653432" w:rsidRPr="00DF6997" w14:paraId="44FC9508" w14:textId="77777777" w:rsidTr="00310307">
        <w:trPr>
          <w:trHeight w:val="983"/>
          <w:jc w:val="center"/>
        </w:trPr>
        <w:tc>
          <w:tcPr>
            <w:tcW w:w="6372" w:type="dxa"/>
          </w:tcPr>
          <w:p w14:paraId="196FA24B" w14:textId="77777777" w:rsidR="00653432" w:rsidRPr="00DF6997" w:rsidRDefault="00653432" w:rsidP="00DF6997">
            <w:pPr>
              <w:pStyle w:val="Default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DF6997">
              <w:t xml:space="preserve">Roma </w:t>
            </w:r>
            <w:r w:rsidRPr="00DF6997">
              <w:rPr>
                <w:b/>
              </w:rPr>
              <w:t>nemzetiségi önkormányzatok</w:t>
            </w:r>
            <w:r w:rsidRPr="00DF6997">
              <w:t xml:space="preserve"> esetén s</w:t>
            </w:r>
            <w:r w:rsidRPr="00DF6997">
              <w:rPr>
                <w:b/>
              </w:rPr>
              <w:t>zükséges a pályázat megvalósításához kapcsolódó pályázat benyújtásáról szóló testületi határozat.</w:t>
            </w:r>
            <w:r w:rsidRPr="00DF6997">
              <w:t xml:space="preserve"> (cégszerű aláírással ellátva szkennelt formátumban)</w:t>
            </w:r>
          </w:p>
        </w:tc>
        <w:tc>
          <w:tcPr>
            <w:tcW w:w="2688" w:type="dxa"/>
            <w:vAlign w:val="center"/>
          </w:tcPr>
          <w:p w14:paraId="6AB1E073" w14:textId="0DB6FDF5" w:rsidR="00653432" w:rsidRPr="00DF6997" w:rsidRDefault="00653432" w:rsidP="00DF6997">
            <w:pPr>
              <w:spacing w:line="276" w:lineRule="auto"/>
              <w:jc w:val="center"/>
              <w:rPr>
                <w:lang w:eastAsia="hu-HU"/>
              </w:rPr>
            </w:pPr>
            <w:r w:rsidRPr="00DF6997">
              <w:rPr>
                <w:lang w:eastAsia="hu-HU"/>
              </w:rPr>
              <w:t xml:space="preserve">elektronikusan, szkennelt formában az </w:t>
            </w:r>
            <w:r w:rsidR="006375D8" w:rsidRPr="00DF6997">
              <w:rPr>
                <w:lang w:eastAsia="hu-HU"/>
              </w:rPr>
              <w:t xml:space="preserve">EPER </w:t>
            </w:r>
            <w:r w:rsidR="006375D8" w:rsidRPr="00DF6997">
              <w:t>rendszer</w:t>
            </w:r>
            <w:r w:rsidR="006375D8" w:rsidRPr="00DF6997">
              <w:rPr>
                <w:lang w:eastAsia="hu-HU"/>
              </w:rPr>
              <w:t>ben</w:t>
            </w:r>
            <w:r w:rsidR="006375D8" w:rsidRPr="00DF6997" w:rsidDel="006375D8">
              <w:rPr>
                <w:lang w:eastAsia="hu-HU"/>
              </w:rPr>
              <w:t xml:space="preserve"> </w:t>
            </w:r>
            <w:r w:rsidRPr="00DF6997">
              <w:rPr>
                <w:lang w:eastAsia="hu-HU"/>
              </w:rPr>
              <w:t>a Pályázati felületen</w:t>
            </w:r>
          </w:p>
        </w:tc>
      </w:tr>
    </w:tbl>
    <w:p w14:paraId="28EE21D5" w14:textId="77777777" w:rsidR="00166D70" w:rsidRPr="00DF6997" w:rsidRDefault="00166D70" w:rsidP="00DF6997">
      <w:pPr>
        <w:spacing w:line="276" w:lineRule="auto"/>
      </w:pPr>
      <w:bookmarkStart w:id="38" w:name="_Toc45895897"/>
      <w:bookmarkEnd w:id="38"/>
    </w:p>
    <w:p w14:paraId="5294BE9F" w14:textId="77777777" w:rsidR="00E03F16" w:rsidRPr="00DF6997" w:rsidRDefault="00E03F16" w:rsidP="00DF6997">
      <w:pPr>
        <w:pStyle w:val="Cmsor1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Cs/>
          <w:vanish/>
          <w:sz w:val="24"/>
          <w:szCs w:val="24"/>
        </w:rPr>
      </w:pPr>
      <w:bookmarkStart w:id="39" w:name="_Toc89702016"/>
      <w:bookmarkStart w:id="40" w:name="_Toc89702017"/>
      <w:bookmarkStart w:id="41" w:name="_Toc98507545"/>
      <w:bookmarkEnd w:id="39"/>
      <w:bookmarkEnd w:id="40"/>
      <w:r w:rsidRPr="00DF6997">
        <w:rPr>
          <w:rFonts w:ascii="Times New Roman" w:hAnsi="Times New Roman" w:cs="Times New Roman"/>
          <w:sz w:val="24"/>
          <w:szCs w:val="24"/>
        </w:rPr>
        <w:t>A támogatás formája és mértéke</w:t>
      </w:r>
      <w:bookmarkEnd w:id="41"/>
    </w:p>
    <w:p w14:paraId="2F61B639" w14:textId="77777777" w:rsidR="00FF3396" w:rsidRDefault="00FF3396" w:rsidP="00DF6997">
      <w:pPr>
        <w:pStyle w:val="Szvegtrzs"/>
        <w:spacing w:line="276" w:lineRule="auto"/>
        <w:rPr>
          <w:szCs w:val="24"/>
        </w:rPr>
      </w:pPr>
    </w:p>
    <w:p w14:paraId="40A9BCF6" w14:textId="77777777" w:rsidR="00E03F16" w:rsidRPr="00DF6997" w:rsidRDefault="00E03F16" w:rsidP="00DF6997">
      <w:pPr>
        <w:pStyle w:val="Szvegtrzs"/>
        <w:spacing w:line="276" w:lineRule="auto"/>
        <w:rPr>
          <w:szCs w:val="24"/>
        </w:rPr>
      </w:pPr>
      <w:r w:rsidRPr="00DF6997">
        <w:rPr>
          <w:szCs w:val="24"/>
        </w:rPr>
        <w:t xml:space="preserve">A </w:t>
      </w:r>
      <w:r w:rsidR="00AE33DE" w:rsidRPr="00DF6997">
        <w:rPr>
          <w:szCs w:val="24"/>
        </w:rPr>
        <w:t>P</w:t>
      </w:r>
      <w:r w:rsidRPr="00DF6997">
        <w:rPr>
          <w:szCs w:val="24"/>
        </w:rPr>
        <w:t xml:space="preserve">ályázat útján igényelhető támogatás </w:t>
      </w:r>
      <w:r w:rsidR="00CF03AD" w:rsidRPr="00DF6997">
        <w:rPr>
          <w:szCs w:val="24"/>
        </w:rPr>
        <w:t xml:space="preserve">maximálisan </w:t>
      </w:r>
      <w:r w:rsidRPr="00DF6997">
        <w:rPr>
          <w:szCs w:val="24"/>
        </w:rPr>
        <w:t>100% intenzitású,</w:t>
      </w:r>
      <w:r w:rsidR="0016707F" w:rsidRPr="00DF6997">
        <w:rPr>
          <w:szCs w:val="24"/>
        </w:rPr>
        <w:t xml:space="preserve"> vissza nem térítendő</w:t>
      </w:r>
      <w:r w:rsidR="00D84B3A" w:rsidRPr="00DF6997">
        <w:rPr>
          <w:szCs w:val="24"/>
        </w:rPr>
        <w:t xml:space="preserve"> költségvetési</w:t>
      </w:r>
      <w:r w:rsidR="0016707F" w:rsidRPr="00DF6997">
        <w:rPr>
          <w:szCs w:val="24"/>
        </w:rPr>
        <w:t xml:space="preserve"> támogatás</w:t>
      </w:r>
      <w:r w:rsidR="007B6991" w:rsidRPr="00DF6997">
        <w:rPr>
          <w:szCs w:val="24"/>
        </w:rPr>
        <w:t xml:space="preserve"> (</w:t>
      </w:r>
      <w:r w:rsidR="00367CDD" w:rsidRPr="00DF6997">
        <w:rPr>
          <w:szCs w:val="24"/>
        </w:rPr>
        <w:t xml:space="preserve">a </w:t>
      </w:r>
      <w:r w:rsidR="007B6991" w:rsidRPr="00DF6997">
        <w:rPr>
          <w:szCs w:val="24"/>
        </w:rPr>
        <w:t>továbbiakban: „</w:t>
      </w:r>
      <w:r w:rsidR="007B6991" w:rsidRPr="00DF6997">
        <w:rPr>
          <w:b/>
          <w:szCs w:val="24"/>
        </w:rPr>
        <w:t>Támogatás</w:t>
      </w:r>
      <w:r w:rsidR="007B6991" w:rsidRPr="00DF6997">
        <w:rPr>
          <w:szCs w:val="24"/>
        </w:rPr>
        <w:t>”)</w:t>
      </w:r>
      <w:r w:rsidR="0016707F" w:rsidRPr="00DF6997">
        <w:rPr>
          <w:szCs w:val="24"/>
        </w:rPr>
        <w:t xml:space="preserve">. A </w:t>
      </w:r>
      <w:r w:rsidR="007B6991" w:rsidRPr="00DF6997">
        <w:rPr>
          <w:szCs w:val="24"/>
        </w:rPr>
        <w:t>T</w:t>
      </w:r>
      <w:r w:rsidR="0016707F" w:rsidRPr="00DF6997">
        <w:rPr>
          <w:szCs w:val="24"/>
        </w:rPr>
        <w:t>ámogatás igénybevétele utólagos elszámolás melletti,</w:t>
      </w:r>
      <w:r w:rsidRPr="00DF6997">
        <w:rPr>
          <w:szCs w:val="24"/>
        </w:rPr>
        <w:t xml:space="preserve"> 100%-os mértékű támogatási előleg formájában</w:t>
      </w:r>
      <w:r w:rsidR="0016707F" w:rsidRPr="00DF6997">
        <w:rPr>
          <w:szCs w:val="24"/>
        </w:rPr>
        <w:t xml:space="preserve"> történik</w:t>
      </w:r>
      <w:r w:rsidR="007A3104" w:rsidRPr="00DF6997">
        <w:rPr>
          <w:szCs w:val="24"/>
        </w:rPr>
        <w:t>.</w:t>
      </w:r>
    </w:p>
    <w:p w14:paraId="4AC304B4" w14:textId="77777777" w:rsidR="00E03F16" w:rsidRPr="00DF6997" w:rsidRDefault="00E03F16" w:rsidP="00DF6997">
      <w:pPr>
        <w:pStyle w:val="Szvegtrzs"/>
        <w:spacing w:line="276" w:lineRule="auto"/>
        <w:rPr>
          <w:szCs w:val="24"/>
        </w:rPr>
      </w:pPr>
    </w:p>
    <w:p w14:paraId="36985757" w14:textId="77777777" w:rsidR="00E03F16" w:rsidRPr="00DF6997" w:rsidRDefault="00E03F16" w:rsidP="00DF6997">
      <w:pPr>
        <w:pStyle w:val="Szvegtrzs"/>
        <w:spacing w:line="276" w:lineRule="auto"/>
        <w:rPr>
          <w:szCs w:val="24"/>
        </w:rPr>
      </w:pPr>
      <w:r w:rsidRPr="00DF6997">
        <w:rPr>
          <w:szCs w:val="24"/>
        </w:rPr>
        <w:t xml:space="preserve">A </w:t>
      </w:r>
      <w:r w:rsidR="007B6991" w:rsidRPr="00DF6997">
        <w:rPr>
          <w:szCs w:val="24"/>
        </w:rPr>
        <w:t>P</w:t>
      </w:r>
      <w:r w:rsidRPr="00DF6997">
        <w:rPr>
          <w:szCs w:val="24"/>
        </w:rPr>
        <w:t>ályázathoz saját forrás biztosítása nem szükséges.</w:t>
      </w:r>
    </w:p>
    <w:p w14:paraId="0D5B784E" w14:textId="77777777" w:rsidR="00E03F16" w:rsidRPr="00DF6997" w:rsidRDefault="00E03F16" w:rsidP="00DF6997">
      <w:pPr>
        <w:pStyle w:val="Szvegtrzs"/>
        <w:spacing w:line="276" w:lineRule="auto"/>
        <w:rPr>
          <w:szCs w:val="24"/>
        </w:rPr>
      </w:pPr>
    </w:p>
    <w:p w14:paraId="0922F7B2" w14:textId="77777777" w:rsidR="00E03F16" w:rsidRPr="00DF6997" w:rsidRDefault="00E03F16" w:rsidP="00DF6997">
      <w:pPr>
        <w:pStyle w:val="Szvegtrzs"/>
        <w:spacing w:line="276" w:lineRule="auto"/>
        <w:rPr>
          <w:szCs w:val="24"/>
        </w:rPr>
      </w:pPr>
      <w:r w:rsidRPr="00DF6997">
        <w:rPr>
          <w:szCs w:val="24"/>
        </w:rPr>
        <w:t xml:space="preserve">Az elnyerhető </w:t>
      </w:r>
      <w:r w:rsidR="007B6991" w:rsidRPr="00DF6997">
        <w:rPr>
          <w:szCs w:val="24"/>
        </w:rPr>
        <w:t>T</w:t>
      </w:r>
      <w:r w:rsidR="00735D81" w:rsidRPr="00DF6997">
        <w:rPr>
          <w:szCs w:val="24"/>
        </w:rPr>
        <w:t>ámogatás összege</w:t>
      </w:r>
      <w:r w:rsidRPr="00DF6997">
        <w:rPr>
          <w:szCs w:val="24"/>
        </w:rPr>
        <w:t xml:space="preserve"> </w:t>
      </w:r>
      <w:r w:rsidR="00F268B3" w:rsidRPr="00DF6997">
        <w:rPr>
          <w:szCs w:val="24"/>
        </w:rPr>
        <w:t xml:space="preserve">maximálisan </w:t>
      </w:r>
      <w:r w:rsidR="007A7815" w:rsidRPr="00DF6997">
        <w:rPr>
          <w:b/>
          <w:szCs w:val="24"/>
        </w:rPr>
        <w:t>700</w:t>
      </w:r>
      <w:r w:rsidR="00AA2145" w:rsidRPr="00DF6997">
        <w:rPr>
          <w:b/>
          <w:szCs w:val="24"/>
        </w:rPr>
        <w:t xml:space="preserve"> </w:t>
      </w:r>
      <w:r w:rsidRPr="00DF6997">
        <w:rPr>
          <w:b/>
          <w:szCs w:val="24"/>
        </w:rPr>
        <w:t>000</w:t>
      </w:r>
      <w:r w:rsidR="00AA2145" w:rsidRPr="00DF6997">
        <w:rPr>
          <w:b/>
          <w:szCs w:val="24"/>
        </w:rPr>
        <w:t xml:space="preserve"> Ft, azaz </w:t>
      </w:r>
      <w:r w:rsidR="007A7815" w:rsidRPr="00DF6997">
        <w:rPr>
          <w:b/>
          <w:szCs w:val="24"/>
        </w:rPr>
        <w:t xml:space="preserve">hétszázezer </w:t>
      </w:r>
      <w:r w:rsidR="00AA2145" w:rsidRPr="00DF6997">
        <w:rPr>
          <w:b/>
          <w:szCs w:val="24"/>
        </w:rPr>
        <w:t>forint</w:t>
      </w:r>
      <w:r w:rsidRPr="00DF6997">
        <w:rPr>
          <w:szCs w:val="24"/>
        </w:rPr>
        <w:t>. A</w:t>
      </w:r>
      <w:r w:rsidR="00E05823" w:rsidRPr="00DF6997">
        <w:rPr>
          <w:szCs w:val="24"/>
        </w:rPr>
        <w:t xml:space="preserve"> </w:t>
      </w:r>
      <w:r w:rsidR="00A04590" w:rsidRPr="00DF6997">
        <w:rPr>
          <w:szCs w:val="24"/>
        </w:rPr>
        <w:t>Kedvezményezettek</w:t>
      </w:r>
      <w:r w:rsidRPr="00DF6997">
        <w:rPr>
          <w:szCs w:val="24"/>
        </w:rPr>
        <w:t xml:space="preserve"> </w:t>
      </w:r>
      <w:r w:rsidR="00BF1E19" w:rsidRPr="00DF6997">
        <w:t>(a továbbiakban: „Kedvezményezett”)</w:t>
      </w:r>
      <w:r w:rsidR="00F271CA">
        <w:t xml:space="preserve"> </w:t>
      </w:r>
      <w:r w:rsidRPr="00DF6997">
        <w:rPr>
          <w:b/>
          <w:szCs w:val="24"/>
        </w:rPr>
        <w:t>max</w:t>
      </w:r>
      <w:r w:rsidR="0016707F" w:rsidRPr="00DF6997">
        <w:rPr>
          <w:b/>
          <w:szCs w:val="24"/>
        </w:rPr>
        <w:t>imum</w:t>
      </w:r>
      <w:r w:rsidRPr="00DF6997">
        <w:rPr>
          <w:szCs w:val="24"/>
        </w:rPr>
        <w:t xml:space="preserve"> </w:t>
      </w:r>
      <w:r w:rsidRPr="00DF6997">
        <w:rPr>
          <w:b/>
          <w:szCs w:val="24"/>
        </w:rPr>
        <w:t>500</w:t>
      </w:r>
      <w:r w:rsidR="00AA2145" w:rsidRPr="00DF6997">
        <w:rPr>
          <w:b/>
          <w:szCs w:val="24"/>
        </w:rPr>
        <w:t xml:space="preserve"> </w:t>
      </w:r>
      <w:r w:rsidRPr="00DF6997">
        <w:rPr>
          <w:b/>
          <w:szCs w:val="24"/>
        </w:rPr>
        <w:t>000</w:t>
      </w:r>
      <w:r w:rsidR="00AA2145" w:rsidRPr="00DF6997">
        <w:rPr>
          <w:b/>
          <w:szCs w:val="24"/>
        </w:rPr>
        <w:t xml:space="preserve"> Ft, azaz ötszázezer forint</w:t>
      </w:r>
      <w:r w:rsidRPr="00DF6997">
        <w:rPr>
          <w:szCs w:val="24"/>
        </w:rPr>
        <w:t xml:space="preserve"> </w:t>
      </w:r>
      <w:r w:rsidR="007B6991" w:rsidRPr="00DF6997">
        <w:rPr>
          <w:szCs w:val="24"/>
        </w:rPr>
        <w:t>T</w:t>
      </w:r>
      <w:r w:rsidRPr="00DF6997">
        <w:rPr>
          <w:szCs w:val="24"/>
        </w:rPr>
        <w:t xml:space="preserve">ámogatást kapnak a rendszeres foglalkozások megtartásához és </w:t>
      </w:r>
      <w:r w:rsidRPr="00DF6997">
        <w:rPr>
          <w:b/>
          <w:szCs w:val="24"/>
        </w:rPr>
        <w:t>max</w:t>
      </w:r>
      <w:r w:rsidR="0016707F" w:rsidRPr="00DF6997">
        <w:rPr>
          <w:b/>
          <w:szCs w:val="24"/>
        </w:rPr>
        <w:t>imum</w:t>
      </w:r>
      <w:r w:rsidRPr="00DF6997">
        <w:rPr>
          <w:szCs w:val="24"/>
        </w:rPr>
        <w:t xml:space="preserve"> </w:t>
      </w:r>
      <w:r w:rsidR="007A7815" w:rsidRPr="00DF6997">
        <w:rPr>
          <w:b/>
          <w:szCs w:val="24"/>
        </w:rPr>
        <w:t>2</w:t>
      </w:r>
      <w:r w:rsidR="00AA2145" w:rsidRPr="00DF6997">
        <w:rPr>
          <w:b/>
          <w:szCs w:val="24"/>
        </w:rPr>
        <w:t xml:space="preserve">00 000 Ft, azaz </w:t>
      </w:r>
      <w:r w:rsidR="007A7815" w:rsidRPr="00DF6997">
        <w:rPr>
          <w:b/>
          <w:szCs w:val="24"/>
        </w:rPr>
        <w:t>kettő</w:t>
      </w:r>
      <w:r w:rsidR="00AA2145" w:rsidRPr="00DF6997">
        <w:rPr>
          <w:b/>
          <w:szCs w:val="24"/>
        </w:rPr>
        <w:t>százezer forint</w:t>
      </w:r>
      <w:r w:rsidR="00AA2145" w:rsidRPr="00DF6997" w:rsidDel="00AA2145">
        <w:rPr>
          <w:szCs w:val="24"/>
        </w:rPr>
        <w:t xml:space="preserve"> </w:t>
      </w:r>
      <w:r w:rsidR="007B6991" w:rsidRPr="00DF6997">
        <w:rPr>
          <w:szCs w:val="24"/>
        </w:rPr>
        <w:t>T</w:t>
      </w:r>
      <w:r w:rsidRPr="00DF6997">
        <w:rPr>
          <w:szCs w:val="24"/>
        </w:rPr>
        <w:t>ámogatást hangszerek vásárlásához, karbantartásához, kiegészítők beszerzéséhez.</w:t>
      </w:r>
    </w:p>
    <w:p w14:paraId="1D85135A" w14:textId="77777777" w:rsidR="0093281E" w:rsidRPr="00DF6997" w:rsidRDefault="0093281E" w:rsidP="00DF6997">
      <w:pPr>
        <w:pStyle w:val="Szvegtrzs"/>
        <w:spacing w:line="276" w:lineRule="auto"/>
        <w:rPr>
          <w:szCs w:val="24"/>
        </w:rPr>
      </w:pPr>
    </w:p>
    <w:p w14:paraId="15441334" w14:textId="77777777" w:rsidR="0093281E" w:rsidRPr="00DF6997" w:rsidRDefault="0093281E" w:rsidP="00DF6997">
      <w:pPr>
        <w:pStyle w:val="Cmsor1"/>
        <w:spacing w:line="276" w:lineRule="auto"/>
        <w:rPr>
          <w:rFonts w:ascii="Times New Roman" w:hAnsi="Times New Roman" w:cs="Times New Roman"/>
          <w:bCs/>
          <w:vanish/>
          <w:sz w:val="24"/>
          <w:szCs w:val="24"/>
        </w:rPr>
      </w:pPr>
      <w:bookmarkStart w:id="42" w:name="_Toc98507546"/>
      <w:r w:rsidRPr="00DF6997">
        <w:rPr>
          <w:rFonts w:ascii="Times New Roman" w:hAnsi="Times New Roman" w:cs="Times New Roman"/>
          <w:sz w:val="24"/>
          <w:szCs w:val="24"/>
        </w:rPr>
        <w:t>Rendelkezésre álló keretösszeg</w:t>
      </w:r>
      <w:bookmarkEnd w:id="42"/>
    </w:p>
    <w:p w14:paraId="6FA16B82" w14:textId="77777777" w:rsidR="00CF03AD" w:rsidRDefault="00CF03AD" w:rsidP="00DF6997">
      <w:pPr>
        <w:pStyle w:val="Szvegtrzs"/>
        <w:spacing w:line="276" w:lineRule="auto"/>
        <w:rPr>
          <w:szCs w:val="24"/>
        </w:rPr>
      </w:pPr>
    </w:p>
    <w:p w14:paraId="6D1374B6" w14:textId="620A22CA" w:rsidR="0093281E" w:rsidRPr="00DF6997" w:rsidRDefault="0093281E" w:rsidP="00DF6997">
      <w:pPr>
        <w:pStyle w:val="Szvegtrzs"/>
        <w:spacing w:line="276" w:lineRule="auto"/>
        <w:rPr>
          <w:szCs w:val="24"/>
        </w:rPr>
      </w:pPr>
      <w:r w:rsidRPr="00016A6A">
        <w:rPr>
          <w:b/>
          <w:i/>
          <w:szCs w:val="24"/>
          <w:u w:val="single"/>
        </w:rPr>
        <w:t xml:space="preserve">A </w:t>
      </w:r>
      <w:r w:rsidR="007B6991" w:rsidRPr="00016A6A">
        <w:rPr>
          <w:b/>
          <w:i/>
          <w:szCs w:val="24"/>
          <w:u w:val="single"/>
        </w:rPr>
        <w:t xml:space="preserve">benyújtott </w:t>
      </w:r>
      <w:r w:rsidR="00D84B3A" w:rsidRPr="00016A6A">
        <w:rPr>
          <w:b/>
          <w:i/>
          <w:szCs w:val="24"/>
          <w:u w:val="single"/>
        </w:rPr>
        <w:t>P</w:t>
      </w:r>
      <w:r w:rsidR="007B6991" w:rsidRPr="00016A6A">
        <w:rPr>
          <w:b/>
          <w:i/>
          <w:szCs w:val="24"/>
          <w:u w:val="single"/>
        </w:rPr>
        <w:t xml:space="preserve">ályázatok támogatására </w:t>
      </w:r>
      <w:r w:rsidRPr="00016A6A">
        <w:rPr>
          <w:b/>
          <w:i/>
          <w:szCs w:val="24"/>
          <w:u w:val="single"/>
        </w:rPr>
        <w:t>rendelkezésre álló keretösszeg</w:t>
      </w:r>
      <w:r w:rsidR="00531430" w:rsidRPr="00016A6A">
        <w:rPr>
          <w:b/>
          <w:i/>
          <w:szCs w:val="24"/>
          <w:u w:val="single"/>
        </w:rPr>
        <w:t xml:space="preserve"> </w:t>
      </w:r>
      <w:r w:rsidR="00CB7A2B" w:rsidRPr="00016A6A">
        <w:rPr>
          <w:b/>
          <w:i/>
          <w:szCs w:val="24"/>
          <w:u w:val="single"/>
        </w:rPr>
        <w:t xml:space="preserve">87.842.597 Ft, azaz nyolcvanhétmillió-nyolcszáznegyvenkétezer-ötszázkilencvenhét </w:t>
      </w:r>
      <w:r w:rsidR="00A42321" w:rsidRPr="00016A6A">
        <w:rPr>
          <w:b/>
          <w:i/>
          <w:szCs w:val="24"/>
          <w:u w:val="single"/>
        </w:rPr>
        <w:t>forint</w:t>
      </w:r>
      <w:r w:rsidR="00A42321" w:rsidRPr="00DF6997">
        <w:rPr>
          <w:szCs w:val="24"/>
        </w:rPr>
        <w:t>,</w:t>
      </w:r>
      <w:r w:rsidRPr="00DF6997">
        <w:rPr>
          <w:szCs w:val="24"/>
        </w:rPr>
        <w:t xml:space="preserve"> melyet a Magyarország 202</w:t>
      </w:r>
      <w:r w:rsidR="009C0BEC">
        <w:rPr>
          <w:szCs w:val="24"/>
        </w:rPr>
        <w:t>2</w:t>
      </w:r>
      <w:r w:rsidRPr="00DF6997">
        <w:rPr>
          <w:szCs w:val="24"/>
        </w:rPr>
        <w:t xml:space="preserve">. évi központi költségvetéséről szóló </w:t>
      </w:r>
      <w:r w:rsidR="003427EB" w:rsidRPr="00DF6997">
        <w:rPr>
          <w:szCs w:val="24"/>
        </w:rPr>
        <w:t>202</w:t>
      </w:r>
      <w:r w:rsidR="003427EB">
        <w:rPr>
          <w:szCs w:val="24"/>
        </w:rPr>
        <w:t>1</w:t>
      </w:r>
      <w:r w:rsidRPr="00DF6997">
        <w:rPr>
          <w:szCs w:val="24"/>
        </w:rPr>
        <w:t xml:space="preserve">. évi </w:t>
      </w:r>
      <w:r w:rsidR="009429CA" w:rsidRPr="00DF6997">
        <w:rPr>
          <w:szCs w:val="24"/>
        </w:rPr>
        <w:t>XC</w:t>
      </w:r>
      <w:r w:rsidRPr="00DF6997">
        <w:rPr>
          <w:szCs w:val="24"/>
        </w:rPr>
        <w:t xml:space="preserve">. törvény 1. melléklet XIV. Belügyminisztérium fejezet, 20. Fejezeti kezelésű előirányzatok cím, 5. Társadalmi felzárkózást segítő programok alcím, </w:t>
      </w:r>
      <w:r w:rsidR="009429CA" w:rsidRPr="00DF6997">
        <w:rPr>
          <w:szCs w:val="24"/>
        </w:rPr>
        <w:t>3</w:t>
      </w:r>
      <w:r w:rsidRPr="00DF6997">
        <w:rPr>
          <w:szCs w:val="24"/>
        </w:rPr>
        <w:t xml:space="preserve">. </w:t>
      </w:r>
      <w:r w:rsidR="009429CA" w:rsidRPr="00DF6997">
        <w:rPr>
          <w:szCs w:val="24"/>
        </w:rPr>
        <w:t>Felzárkózást elősegítő szakmapolitikai programok támogatása</w:t>
      </w:r>
      <w:r w:rsidRPr="00DF6997">
        <w:rPr>
          <w:szCs w:val="24"/>
        </w:rPr>
        <w:t xml:space="preserve"> </w:t>
      </w:r>
      <w:r w:rsidR="00D84B3A" w:rsidRPr="00DF6997">
        <w:rPr>
          <w:szCs w:val="24"/>
        </w:rPr>
        <w:t xml:space="preserve">(ÁHT-T: </w:t>
      </w:r>
      <w:r w:rsidR="009429CA" w:rsidRPr="00DF6997">
        <w:rPr>
          <w:szCs w:val="24"/>
        </w:rPr>
        <w:t>386339</w:t>
      </w:r>
      <w:r w:rsidR="00D84B3A" w:rsidRPr="00DF6997">
        <w:rPr>
          <w:szCs w:val="24"/>
        </w:rPr>
        <w:t xml:space="preserve">) </w:t>
      </w:r>
      <w:r w:rsidRPr="00DF6997">
        <w:rPr>
          <w:szCs w:val="24"/>
        </w:rPr>
        <w:t xml:space="preserve">jogcímcsoport terhére </w:t>
      </w:r>
      <w:r w:rsidR="00EF5248">
        <w:rPr>
          <w:szCs w:val="24"/>
        </w:rPr>
        <w:t>került biztosításra</w:t>
      </w:r>
      <w:r w:rsidRPr="00DF6997">
        <w:rPr>
          <w:szCs w:val="24"/>
        </w:rPr>
        <w:t>.</w:t>
      </w:r>
    </w:p>
    <w:p w14:paraId="1E715711" w14:textId="77777777" w:rsidR="00A42321" w:rsidRPr="00DF6997" w:rsidRDefault="00A42321" w:rsidP="00DF6997">
      <w:pPr>
        <w:pStyle w:val="Szvegtrzs"/>
        <w:spacing w:line="276" w:lineRule="auto"/>
        <w:rPr>
          <w:szCs w:val="24"/>
        </w:rPr>
      </w:pPr>
    </w:p>
    <w:p w14:paraId="7D25DED8" w14:textId="77777777" w:rsidR="00212E67" w:rsidRPr="00826C77" w:rsidRDefault="007A3104" w:rsidP="002F5D77">
      <w:pPr>
        <w:pStyle w:val="Cmsor1"/>
        <w:spacing w:line="276" w:lineRule="auto"/>
      </w:pPr>
      <w:bookmarkStart w:id="43" w:name="_Toc98507547"/>
      <w:r w:rsidRPr="00DF6997">
        <w:rPr>
          <w:rFonts w:ascii="Times New Roman" w:hAnsi="Times New Roman" w:cs="Times New Roman"/>
          <w:sz w:val="24"/>
          <w:szCs w:val="24"/>
        </w:rPr>
        <w:t>Támogatható tevékenységek, e</w:t>
      </w:r>
      <w:r w:rsidR="0072481B" w:rsidRPr="00DF6997">
        <w:rPr>
          <w:rFonts w:ascii="Times New Roman" w:hAnsi="Times New Roman" w:cs="Times New Roman"/>
          <w:sz w:val="24"/>
          <w:szCs w:val="24"/>
        </w:rPr>
        <w:t>lszámolható és el nem számolható költségek</w:t>
      </w:r>
      <w:bookmarkStart w:id="44" w:name="_Toc37071347"/>
      <w:bookmarkEnd w:id="34"/>
      <w:bookmarkEnd w:id="44"/>
      <w:r w:rsidR="00D441CF" w:rsidRPr="00826C77">
        <w:t xml:space="preserve"> a megvalósítással kapcsolatos szakmai elvárások</w:t>
      </w:r>
      <w:bookmarkEnd w:id="43"/>
    </w:p>
    <w:p w14:paraId="30E30319" w14:textId="77777777" w:rsidR="00FF3396" w:rsidRPr="00DF6997" w:rsidRDefault="00FF3396" w:rsidP="00DF6997">
      <w:pPr>
        <w:spacing w:line="276" w:lineRule="auto"/>
        <w:jc w:val="both"/>
        <w:rPr>
          <w:b/>
        </w:rPr>
      </w:pPr>
    </w:p>
    <w:p w14:paraId="0FFAAF06" w14:textId="77777777" w:rsidR="00CC5B3E" w:rsidRPr="00DF6997" w:rsidRDefault="00CC5B3E" w:rsidP="00DF6997">
      <w:pPr>
        <w:spacing w:line="276" w:lineRule="auto"/>
        <w:jc w:val="both"/>
        <w:rPr>
          <w:b/>
        </w:rPr>
      </w:pPr>
      <w:r w:rsidRPr="00DF6997">
        <w:rPr>
          <w:b/>
        </w:rPr>
        <w:t xml:space="preserve">A Pályázaton igényelhető </w:t>
      </w:r>
      <w:r w:rsidR="00D84B3A" w:rsidRPr="00DF6997">
        <w:rPr>
          <w:b/>
        </w:rPr>
        <w:t>T</w:t>
      </w:r>
      <w:r w:rsidRPr="00DF6997">
        <w:rPr>
          <w:b/>
        </w:rPr>
        <w:t>ámogatásra vonatkozó feltételek:</w:t>
      </w:r>
    </w:p>
    <w:p w14:paraId="1F1943F6" w14:textId="77777777" w:rsidR="00C05572" w:rsidRPr="00DF6997" w:rsidRDefault="00C05572" w:rsidP="00DF6997">
      <w:pPr>
        <w:spacing w:line="276" w:lineRule="auto"/>
        <w:jc w:val="both"/>
        <w:rPr>
          <w:b/>
        </w:rPr>
      </w:pPr>
    </w:p>
    <w:p w14:paraId="2750F27C" w14:textId="77777777" w:rsidR="00CC5B3E" w:rsidRPr="00DF6997" w:rsidRDefault="00CC5B3E" w:rsidP="00DF6997">
      <w:pPr>
        <w:spacing w:line="276" w:lineRule="auto"/>
        <w:jc w:val="both"/>
      </w:pPr>
      <w:r w:rsidRPr="00DF6997">
        <w:t xml:space="preserve">A </w:t>
      </w:r>
      <w:r w:rsidR="007B6991" w:rsidRPr="00DF6997">
        <w:t>T</w:t>
      </w:r>
      <w:r w:rsidRPr="00DF6997">
        <w:t>ámogatás terhére csak az igazoltan a megvalósított támogatott tevékenységhez kapcsolódó, a támogatási időszakban felmerült és az elszámolási határidő végéig kifizetett, a költségvetésben tervezett költségsoron elszámolható, a költségvetésben megnevezett, felsorolt költségek számolhatóak el.</w:t>
      </w:r>
    </w:p>
    <w:p w14:paraId="677348C6" w14:textId="77777777" w:rsidR="00C05572" w:rsidRPr="00DF6997" w:rsidRDefault="00C05572" w:rsidP="00DF6997">
      <w:pPr>
        <w:spacing w:line="276" w:lineRule="auto"/>
        <w:jc w:val="both"/>
      </w:pPr>
    </w:p>
    <w:p w14:paraId="4CBBC9F1" w14:textId="77777777" w:rsidR="00CC5B3E" w:rsidRPr="00DF6997" w:rsidRDefault="00CC5B3E" w:rsidP="00DF6997">
      <w:pPr>
        <w:spacing w:line="276" w:lineRule="auto"/>
        <w:jc w:val="both"/>
      </w:pPr>
      <w:r w:rsidRPr="00DF6997">
        <w:lastRenderedPageBreak/>
        <w:t xml:space="preserve">A levonható általános forgalmi adó (a továbbiakban: </w:t>
      </w:r>
      <w:r w:rsidR="00AE33DE" w:rsidRPr="00DF6997">
        <w:t>„</w:t>
      </w:r>
      <w:r w:rsidRPr="00DF6997">
        <w:rPr>
          <w:b/>
        </w:rPr>
        <w:t>áfa</w:t>
      </w:r>
      <w:r w:rsidR="00AE33DE" w:rsidRPr="00DF6997">
        <w:t>”</w:t>
      </w:r>
      <w:r w:rsidRPr="00DF6997">
        <w:t xml:space="preserve">) nem támogatható, ezért a </w:t>
      </w:r>
      <w:r w:rsidR="007B6991" w:rsidRPr="00DF6997">
        <w:t>P</w:t>
      </w:r>
      <w:r w:rsidRPr="00DF6997">
        <w:t xml:space="preserve">ályázónak nyilatkoznia kell az áfa levonási jogáról. A </w:t>
      </w:r>
      <w:r w:rsidR="007B6991" w:rsidRPr="00DF6997">
        <w:t>P</w:t>
      </w:r>
      <w:r w:rsidRPr="00DF6997">
        <w:t xml:space="preserve">ályázat költségvetését úgy kell megtervezni, hogy az megfeleljen a </w:t>
      </w:r>
      <w:r w:rsidR="007B6991" w:rsidRPr="00DF6997">
        <w:t>P</w:t>
      </w:r>
      <w:r w:rsidRPr="00DF6997">
        <w:t>ályázóra vonatkozó áfa elszámolási szabályoknak.</w:t>
      </w:r>
    </w:p>
    <w:p w14:paraId="5B3EFF9C" w14:textId="77777777" w:rsidR="00B8137E" w:rsidRPr="00DF6997" w:rsidRDefault="00B8137E" w:rsidP="00DF6997">
      <w:pPr>
        <w:spacing w:line="276" w:lineRule="auto"/>
        <w:jc w:val="both"/>
      </w:pPr>
    </w:p>
    <w:p w14:paraId="1AE0F471" w14:textId="77777777" w:rsidR="00CC5B3E" w:rsidRPr="00DF6997" w:rsidRDefault="00CC5B3E" w:rsidP="00DF6997">
      <w:pPr>
        <w:spacing w:line="276" w:lineRule="auto"/>
        <w:jc w:val="both"/>
      </w:pPr>
      <w:r w:rsidRPr="00DF6997">
        <w:t xml:space="preserve">Ha a </w:t>
      </w:r>
      <w:r w:rsidR="007B6991" w:rsidRPr="00DF6997">
        <w:t>P</w:t>
      </w:r>
      <w:r w:rsidRPr="00DF6997">
        <w:t xml:space="preserve">ályázó áfa levonási joggal rendelkezik, a </w:t>
      </w:r>
      <w:r w:rsidR="007B6991" w:rsidRPr="00DF6997">
        <w:t>P</w:t>
      </w:r>
      <w:r w:rsidRPr="00DF6997">
        <w:t xml:space="preserve">ályázatra jogszabály alapján levonható áfa összegét nem számolhatja el a </w:t>
      </w:r>
      <w:r w:rsidR="007B6991" w:rsidRPr="00DF6997">
        <w:t>T</w:t>
      </w:r>
      <w:r w:rsidRPr="00DF6997">
        <w:t xml:space="preserve">ámogatás terhére. Az áfa összege akkor sem számolható el, ha a </w:t>
      </w:r>
      <w:r w:rsidR="007B6991" w:rsidRPr="00DF6997">
        <w:t xml:space="preserve">Pályázó </w:t>
      </w:r>
      <w:r w:rsidRPr="00DF6997">
        <w:t>áfa levonásra jogosult, de nem él a levonás lehetőségével.</w:t>
      </w:r>
    </w:p>
    <w:p w14:paraId="430E54B0" w14:textId="77777777" w:rsidR="00C05572" w:rsidRPr="00DF6997" w:rsidRDefault="00C05572" w:rsidP="00DF6997">
      <w:pPr>
        <w:spacing w:line="276" w:lineRule="auto"/>
        <w:jc w:val="both"/>
      </w:pPr>
    </w:p>
    <w:p w14:paraId="17D3C246" w14:textId="0CA6BFBC" w:rsidR="00CC5B3E" w:rsidRPr="00DF6997" w:rsidRDefault="00CC5B3E" w:rsidP="00DF6997">
      <w:pPr>
        <w:spacing w:line="276" w:lineRule="auto"/>
        <w:jc w:val="both"/>
      </w:pPr>
      <w:r w:rsidRPr="00DF6997">
        <w:t xml:space="preserve">A </w:t>
      </w:r>
      <w:r w:rsidR="007B6991" w:rsidRPr="00DF6997">
        <w:t>T</w:t>
      </w:r>
      <w:r w:rsidRPr="00DF6997">
        <w:t xml:space="preserve">ámogatás terhére kizárólag a </w:t>
      </w:r>
      <w:r w:rsidR="007B6991" w:rsidRPr="00DF6997">
        <w:t xml:space="preserve">Pályázó </w:t>
      </w:r>
      <w:r w:rsidRPr="00DF6997">
        <w:t>nevére kiállított, a támogatói okiratban rögzített támogatási időszakban keletkezett bizonylatok számolhatók el. Ennek értelmében csak olyan költséget igazoló bizonylatok fogadhatóak el, amelyeken a teljesítés időpontja – ha a bizonylaton feltüntetésre kerül teljesítési időszak, illetve számlázott időszak – a támogatási időszakba esik és a támogatott tevékenység megvalósításához közvetlenül kapcsolódik.</w:t>
      </w:r>
    </w:p>
    <w:p w14:paraId="31D0C535" w14:textId="77777777" w:rsidR="00C05572" w:rsidRPr="00DF6997" w:rsidRDefault="00C05572" w:rsidP="00DF6997">
      <w:pPr>
        <w:spacing w:line="276" w:lineRule="auto"/>
        <w:jc w:val="both"/>
      </w:pPr>
    </w:p>
    <w:p w14:paraId="312A4A90" w14:textId="77777777" w:rsidR="00CC5B3E" w:rsidRPr="00DF6997" w:rsidRDefault="00CC5B3E" w:rsidP="00DF6997">
      <w:pPr>
        <w:spacing w:line="276" w:lineRule="auto"/>
        <w:jc w:val="both"/>
      </w:pPr>
      <w:r w:rsidRPr="00DF6997">
        <w:t xml:space="preserve">A számviteli bizonylatok pénzügyi teljesítésének (kifizetésének) legkésőbb a </w:t>
      </w:r>
      <w:r w:rsidR="00B16E79" w:rsidRPr="00DF6997">
        <w:t>T</w:t>
      </w:r>
      <w:r w:rsidRPr="00DF6997">
        <w:t xml:space="preserve">ámogatói </w:t>
      </w:r>
      <w:r w:rsidR="00D84B3A" w:rsidRPr="00DF6997">
        <w:t>o</w:t>
      </w:r>
      <w:r w:rsidR="00B16E79" w:rsidRPr="00DF6997">
        <w:t xml:space="preserve">kiratban </w:t>
      </w:r>
      <w:r w:rsidRPr="00DF6997">
        <w:t>rögzített</w:t>
      </w:r>
      <w:r w:rsidR="000342A2" w:rsidRPr="00DF6997">
        <w:t xml:space="preserve"> </w:t>
      </w:r>
      <w:r w:rsidRPr="00DF6997">
        <w:t>határidőig meg kell történnie.</w:t>
      </w:r>
    </w:p>
    <w:p w14:paraId="3E7B34A7" w14:textId="77777777" w:rsidR="00C05572" w:rsidRPr="00DF6997" w:rsidRDefault="00C05572" w:rsidP="00DF6997">
      <w:pPr>
        <w:spacing w:line="276" w:lineRule="auto"/>
        <w:jc w:val="both"/>
      </w:pPr>
    </w:p>
    <w:p w14:paraId="179FC94E" w14:textId="77777777" w:rsidR="009967CE" w:rsidRPr="00DF6997" w:rsidRDefault="009967CE" w:rsidP="00DF6997">
      <w:pPr>
        <w:spacing w:line="276" w:lineRule="auto"/>
        <w:jc w:val="both"/>
      </w:pPr>
      <w:r w:rsidRPr="00DF6997">
        <w:t xml:space="preserve">A támogatott tevékenység megvalósítása során a </w:t>
      </w:r>
      <w:r w:rsidR="00AE33DE" w:rsidRPr="00DF6997">
        <w:t>Támogatás</w:t>
      </w:r>
      <w:r w:rsidRPr="00DF6997">
        <w:t xml:space="preserve"> terhére </w:t>
      </w:r>
      <w:r w:rsidR="007B6991" w:rsidRPr="00DF6997">
        <w:t>személyi jellegű kifizetések valamint</w:t>
      </w:r>
      <w:r w:rsidR="00AE33DE" w:rsidRPr="00DF6997">
        <w:t>,</w:t>
      </w:r>
      <w:r w:rsidR="007B6991" w:rsidRPr="00DF6997">
        <w:t xml:space="preserve"> </w:t>
      </w:r>
      <w:r w:rsidRPr="00DF6997">
        <w:t xml:space="preserve">a </w:t>
      </w:r>
      <w:r w:rsidR="00D84B3A" w:rsidRPr="00DF6997">
        <w:rPr>
          <w:b/>
        </w:rPr>
        <w:t>200</w:t>
      </w:r>
      <w:r w:rsidR="00826C77">
        <w:rPr>
          <w:b/>
        </w:rPr>
        <w:t xml:space="preserve"> </w:t>
      </w:r>
      <w:r w:rsidR="00D84B3A" w:rsidRPr="00DF6997">
        <w:rPr>
          <w:b/>
        </w:rPr>
        <w:t xml:space="preserve">000 Ft, azaz </w:t>
      </w:r>
      <w:r w:rsidRPr="00DF6997">
        <w:rPr>
          <w:b/>
        </w:rPr>
        <w:t>k</w:t>
      </w:r>
      <w:r w:rsidR="00D84B3A" w:rsidRPr="00DF6997">
        <w:rPr>
          <w:b/>
        </w:rPr>
        <w:t>ettő</w:t>
      </w:r>
      <w:r w:rsidRPr="00DF6997">
        <w:rPr>
          <w:b/>
        </w:rPr>
        <w:t>százezer forint</w:t>
      </w:r>
      <w:r w:rsidRPr="00DF6997">
        <w:t xml:space="preserve"> értékhatárt meghaladó értékű, áru</w:t>
      </w:r>
      <w:r w:rsidR="00D84B3A" w:rsidRPr="00DF6997">
        <w:t>, eszköz</w:t>
      </w:r>
      <w:r w:rsidRPr="00DF6997">
        <w:t xml:space="preserve"> beszerzésére vagy szolgáltatás megrendelésére irányuló szerződést kizárólag írásban köthető. Írásban kötött szerződésnek minősül az elküldött és visszaigazolt megrendelés is. Az írásbeli alak megsértésével kötött szerződés teljesítése érdekében történt kifizetés összege a támogatott tevékenység költségei között nem vehető figyelembe.</w:t>
      </w:r>
    </w:p>
    <w:p w14:paraId="67FA789F" w14:textId="77777777" w:rsidR="00C05572" w:rsidRPr="00DF6997" w:rsidRDefault="00C05572" w:rsidP="00DF6997">
      <w:pPr>
        <w:spacing w:line="276" w:lineRule="auto"/>
        <w:jc w:val="both"/>
      </w:pPr>
    </w:p>
    <w:p w14:paraId="0EF249F3" w14:textId="77777777" w:rsidR="00FE59B8" w:rsidRPr="00DF6997" w:rsidRDefault="00FE59B8" w:rsidP="00DF6997">
      <w:pPr>
        <w:spacing w:line="276" w:lineRule="auto"/>
        <w:jc w:val="both"/>
        <w:rPr>
          <w:b/>
        </w:rPr>
      </w:pPr>
      <w:r w:rsidRPr="00DF6997">
        <w:rPr>
          <w:b/>
        </w:rPr>
        <w:t xml:space="preserve">A </w:t>
      </w:r>
      <w:r w:rsidR="0073007E" w:rsidRPr="00DF6997">
        <w:rPr>
          <w:b/>
        </w:rPr>
        <w:t>P</w:t>
      </w:r>
      <w:r w:rsidRPr="00DF6997">
        <w:rPr>
          <w:b/>
        </w:rPr>
        <w:t xml:space="preserve">ályázatra az </w:t>
      </w:r>
      <w:r w:rsidR="00200304" w:rsidRPr="00DF6997">
        <w:rPr>
          <w:b/>
        </w:rPr>
        <w:t xml:space="preserve">alábbi </w:t>
      </w:r>
      <w:r w:rsidR="007A3104" w:rsidRPr="00DF6997">
        <w:rPr>
          <w:b/>
        </w:rPr>
        <w:t xml:space="preserve">támogatható tevékenységek tervezhetők, valamint az alábbi </w:t>
      </w:r>
      <w:r w:rsidR="00200304" w:rsidRPr="00DF6997">
        <w:rPr>
          <w:b/>
        </w:rPr>
        <w:t>kiadások számolhatók el:</w:t>
      </w:r>
      <w:bookmarkStart w:id="45" w:name="_Toc37071349"/>
      <w:bookmarkEnd w:id="45"/>
    </w:p>
    <w:p w14:paraId="000BAF1F" w14:textId="77777777" w:rsidR="00AF2F41" w:rsidRPr="00DF6997" w:rsidRDefault="00AF2F41" w:rsidP="00DF6997">
      <w:pPr>
        <w:spacing w:line="276" w:lineRule="auto"/>
        <w:jc w:val="both"/>
        <w:rPr>
          <w:b/>
        </w:rPr>
      </w:pPr>
    </w:p>
    <w:p w14:paraId="5B49E272" w14:textId="2AA0D7DE" w:rsidR="00AF2F41" w:rsidRDefault="00AF2F41" w:rsidP="00DF6997">
      <w:pPr>
        <w:pStyle w:val="Listaszerbekezds"/>
        <w:spacing w:line="276" w:lineRule="auto"/>
        <w:ind w:left="0"/>
        <w:jc w:val="both"/>
        <w:rPr>
          <w:b/>
        </w:rPr>
      </w:pPr>
      <w:r w:rsidRPr="00DF6997">
        <w:rPr>
          <w:b/>
        </w:rPr>
        <w:t>Hangszerek vásárlás</w:t>
      </w:r>
      <w:r w:rsidR="00826C77">
        <w:rPr>
          <w:b/>
        </w:rPr>
        <w:t>a</w:t>
      </w:r>
      <w:r w:rsidRPr="00DF6997">
        <w:rPr>
          <w:b/>
        </w:rPr>
        <w:t>, karbantartás</w:t>
      </w:r>
      <w:r w:rsidR="00826C77">
        <w:rPr>
          <w:b/>
        </w:rPr>
        <w:t>a</w:t>
      </w:r>
      <w:r w:rsidRPr="00DF6997">
        <w:rPr>
          <w:b/>
        </w:rPr>
        <w:t xml:space="preserve"> kiegészítők beszerzése </w:t>
      </w:r>
      <w:r w:rsidR="00826C77">
        <w:rPr>
          <w:b/>
        </w:rPr>
        <w:t>(</w:t>
      </w:r>
      <w:r w:rsidRPr="00DF6997">
        <w:rPr>
          <w:b/>
        </w:rPr>
        <w:t xml:space="preserve">maximum </w:t>
      </w:r>
      <w:r w:rsidR="007A7815" w:rsidRPr="00DF6997">
        <w:rPr>
          <w:b/>
        </w:rPr>
        <w:t>200</w:t>
      </w:r>
      <w:r w:rsidR="001901C4">
        <w:rPr>
          <w:b/>
        </w:rPr>
        <w:t xml:space="preserve"> </w:t>
      </w:r>
      <w:r w:rsidRPr="00DF6997">
        <w:rPr>
          <w:b/>
        </w:rPr>
        <w:t xml:space="preserve">000 Ft, azaz </w:t>
      </w:r>
      <w:r w:rsidR="007A7815" w:rsidRPr="00DF6997">
        <w:rPr>
          <w:b/>
        </w:rPr>
        <w:t xml:space="preserve">kettőszázezer </w:t>
      </w:r>
      <w:r w:rsidRPr="00DF6997">
        <w:rPr>
          <w:b/>
        </w:rPr>
        <w:t>forint</w:t>
      </w:r>
      <w:r w:rsidR="00826C77">
        <w:rPr>
          <w:b/>
        </w:rPr>
        <w:t>)</w:t>
      </w:r>
      <w:r w:rsidRPr="00DF6997">
        <w:rPr>
          <w:b/>
        </w:rPr>
        <w:t>:</w:t>
      </w:r>
    </w:p>
    <w:p w14:paraId="3C81135F" w14:textId="77777777" w:rsidR="001901C4" w:rsidRPr="00DF6997" w:rsidRDefault="001901C4" w:rsidP="00DF6997">
      <w:pPr>
        <w:pStyle w:val="Listaszerbekezds"/>
        <w:spacing w:line="276" w:lineRule="auto"/>
        <w:ind w:left="0"/>
        <w:jc w:val="both"/>
        <w:rPr>
          <w:b/>
        </w:rPr>
      </w:pPr>
    </w:p>
    <w:p w14:paraId="3ED0F077" w14:textId="2AC15384" w:rsidR="00AF2F41" w:rsidRPr="00DF6997" w:rsidRDefault="00AF2F41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új hangszerek vásárlása, új kiegészítő eszközök (</w:t>
      </w:r>
      <w:r w:rsidR="00826C77">
        <w:t>olyan eszköz, mely közvetlenül a hangszer tárolását, állapotának megóvását hivatott elősegíteni</w:t>
      </w:r>
      <w:r w:rsidRPr="00DF6997">
        <w:t>)</w:t>
      </w:r>
      <w:r w:rsidR="001901C4">
        <w:t>,</w:t>
      </w:r>
      <w:r w:rsidRPr="00DF6997">
        <w:t xml:space="preserve"> </w:t>
      </w:r>
    </w:p>
    <w:p w14:paraId="70A5CD9C" w14:textId="77777777" w:rsidR="00AF2F41" w:rsidRPr="00DF6997" w:rsidRDefault="00AF2F41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 xml:space="preserve">hangszerek karbantartásának, javításának költsége (javítás, hangolás stb.), </w:t>
      </w:r>
    </w:p>
    <w:p w14:paraId="23CDC559" w14:textId="77777777" w:rsidR="00AF2F41" w:rsidRPr="00DF6997" w:rsidRDefault="00AF2F41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hangszerek bérlésének költsége,</w:t>
      </w:r>
    </w:p>
    <w:p w14:paraId="28189B8F" w14:textId="77777777" w:rsidR="00AF2F41" w:rsidRPr="00DF6997" w:rsidRDefault="00AF2F41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foglalkozásokhoz szükséges szakmai eszközök költsége (kotta, kottatartó),</w:t>
      </w:r>
    </w:p>
    <w:p w14:paraId="53148794" w14:textId="77777777" w:rsidR="00566274" w:rsidRPr="00DF6997" w:rsidRDefault="00AF2F41" w:rsidP="00DF6997">
      <w:pPr>
        <w:pStyle w:val="Listaszerbekezds"/>
        <w:numPr>
          <w:ilvl w:val="0"/>
          <w:numId w:val="39"/>
        </w:numPr>
        <w:tabs>
          <w:tab w:val="left" w:pos="720"/>
        </w:tabs>
        <w:autoSpaceDE w:val="0"/>
        <w:spacing w:line="276" w:lineRule="auto"/>
        <w:ind w:left="993"/>
        <w:contextualSpacing w:val="0"/>
        <w:jc w:val="both"/>
      </w:pPr>
      <w:r w:rsidRPr="00DF6997">
        <w:t>a célcsoport (gyermekek, fiatalok) részére a programokhoz, foglalkozásokhoz, képzésekhez szükséges oktatási segédlet, tankönyv és felszerelések beszerzésének költsége.</w:t>
      </w:r>
    </w:p>
    <w:p w14:paraId="55A20F4F" w14:textId="77777777" w:rsidR="00566274" w:rsidRPr="00DF6997" w:rsidRDefault="00566274" w:rsidP="00DF6997">
      <w:pPr>
        <w:pStyle w:val="Listaszerbekezds"/>
        <w:tabs>
          <w:tab w:val="left" w:pos="720"/>
        </w:tabs>
        <w:autoSpaceDE w:val="0"/>
        <w:spacing w:line="276" w:lineRule="auto"/>
        <w:ind w:left="993"/>
        <w:contextualSpacing w:val="0"/>
        <w:jc w:val="both"/>
      </w:pPr>
    </w:p>
    <w:p w14:paraId="45321BAC" w14:textId="1D0D6075" w:rsidR="00AF2F41" w:rsidRPr="00DF6997" w:rsidRDefault="00AF2F41" w:rsidP="00DF6997">
      <w:pPr>
        <w:tabs>
          <w:tab w:val="left" w:pos="720"/>
        </w:tabs>
        <w:autoSpaceDE w:val="0"/>
        <w:spacing w:line="276" w:lineRule="auto"/>
        <w:jc w:val="both"/>
        <w:rPr>
          <w:b/>
        </w:rPr>
      </w:pPr>
      <w:r w:rsidRPr="00DF6997">
        <w:rPr>
          <w:b/>
        </w:rPr>
        <w:t>Rendszeres foglalkozások megtartás</w:t>
      </w:r>
      <w:r w:rsidR="00826C77">
        <w:rPr>
          <w:b/>
        </w:rPr>
        <w:t>a</w:t>
      </w:r>
      <w:r w:rsidRPr="00DF6997">
        <w:rPr>
          <w:b/>
        </w:rPr>
        <w:t xml:space="preserve"> </w:t>
      </w:r>
      <w:r w:rsidR="00826C77">
        <w:rPr>
          <w:b/>
        </w:rPr>
        <w:t>(</w:t>
      </w:r>
      <w:r w:rsidRPr="00DF6997">
        <w:rPr>
          <w:b/>
        </w:rPr>
        <w:t>maximum 500</w:t>
      </w:r>
      <w:r w:rsidR="001901C4">
        <w:rPr>
          <w:b/>
        </w:rPr>
        <w:t xml:space="preserve"> </w:t>
      </w:r>
      <w:r w:rsidRPr="00DF6997">
        <w:rPr>
          <w:b/>
        </w:rPr>
        <w:t>000 Ft, azaz ötszázezer forint</w:t>
      </w:r>
      <w:r w:rsidR="00826C77">
        <w:rPr>
          <w:b/>
        </w:rPr>
        <w:t>):</w:t>
      </w:r>
    </w:p>
    <w:p w14:paraId="2E5C6463" w14:textId="77777777" w:rsidR="00AF2F41" w:rsidRPr="00DF6997" w:rsidRDefault="00AF2F41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szakmai közreműködők (pl. zenei oktatók, szakmai közreműködők, szociális segítők) tiszteletdíja, megbízási díja és annak járulékai,</w:t>
      </w:r>
    </w:p>
    <w:p w14:paraId="2983E7B5" w14:textId="77777777" w:rsidR="00AF2F41" w:rsidRPr="00DF6997" w:rsidRDefault="00AF2F41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 xml:space="preserve">a programban résztvevő zenészek, művészek, egyéb szakemberek tiszteletdíja, megbízási díja és annak járulékai, </w:t>
      </w:r>
    </w:p>
    <w:p w14:paraId="445CD801" w14:textId="77777777" w:rsidR="00AF2F41" w:rsidRPr="00DF6997" w:rsidRDefault="00AF2F41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lastRenderedPageBreak/>
        <w:t xml:space="preserve">a programban résztvevő gyerekek, közreműködők utazási költsége, </w:t>
      </w:r>
    </w:p>
    <w:p w14:paraId="38D7829E" w14:textId="77777777" w:rsidR="00AF2F41" w:rsidRPr="00DF6997" w:rsidRDefault="00AF2F41" w:rsidP="00DF6997">
      <w:pPr>
        <w:pStyle w:val="Listaszerbekezds"/>
        <w:numPr>
          <w:ilvl w:val="0"/>
          <w:numId w:val="39"/>
        </w:numPr>
        <w:tabs>
          <w:tab w:val="left" w:pos="720"/>
        </w:tabs>
        <w:autoSpaceDE w:val="0"/>
        <w:spacing w:line="276" w:lineRule="auto"/>
        <w:ind w:left="993"/>
        <w:contextualSpacing w:val="0"/>
        <w:jc w:val="both"/>
      </w:pPr>
      <w:r w:rsidRPr="00DF6997">
        <w:t>a műhelyek ideje alatt uzsonna a gyerekek részére (étkezés költsége maximum a</w:t>
      </w:r>
      <w:r w:rsidR="00826C77">
        <w:t xml:space="preserve"> foglalkozások megtartására fordítandó</w:t>
      </w:r>
      <w:r w:rsidRPr="00DF6997">
        <w:t xml:space="preserve"> támogatási összeg 20 %-ának erejéig), </w:t>
      </w:r>
    </w:p>
    <w:p w14:paraId="3EBAC296" w14:textId="77777777" w:rsidR="00AF2F41" w:rsidRPr="00DF6997" w:rsidRDefault="00AF2F41" w:rsidP="00DF6997">
      <w:pPr>
        <w:pStyle w:val="Listaszerbekezds"/>
        <w:numPr>
          <w:ilvl w:val="0"/>
          <w:numId w:val="39"/>
        </w:numPr>
        <w:tabs>
          <w:tab w:val="left" w:pos="720"/>
        </w:tabs>
        <w:autoSpaceDE w:val="0"/>
        <w:spacing w:line="276" w:lineRule="auto"/>
        <w:ind w:left="993"/>
        <w:contextualSpacing w:val="0"/>
        <w:jc w:val="both"/>
      </w:pPr>
      <w:r w:rsidRPr="00DF6997">
        <w:t>a célcsoport (gyermekek, fiatalok) részére a programokhoz, foglalkozásokhoz, képzésekhez szükséges kellékek beszerzésének költsége (pl. papír, írószer, kellékek),</w:t>
      </w:r>
    </w:p>
    <w:p w14:paraId="1DC7D082" w14:textId="77777777" w:rsidR="00AF2F41" w:rsidRPr="00DF6997" w:rsidRDefault="00AF2F41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 xml:space="preserve">egyéb (a foglalkozások megtartásához, koncerthez szükséges) technikai eszközök beszerzése, bérlése, </w:t>
      </w:r>
    </w:p>
    <w:p w14:paraId="1596C0CE" w14:textId="75113CA9" w:rsidR="00AF2F41" w:rsidRPr="00DF6997" w:rsidRDefault="00AF2F41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telekommunikációs szolgáltatások (telefon</w:t>
      </w:r>
      <w:r w:rsidR="009F091B" w:rsidRPr="00DF6997">
        <w:t>-</w:t>
      </w:r>
      <w:r w:rsidRPr="00DF6997">
        <w:t>, internet</w:t>
      </w:r>
      <w:r w:rsidR="009F091B" w:rsidRPr="00DF6997">
        <w:t>használat</w:t>
      </w:r>
      <w:r w:rsidRPr="00DF6997">
        <w:t>), postaköltség maximum 30</w:t>
      </w:r>
      <w:r w:rsidR="001901C4">
        <w:t xml:space="preserve"> </w:t>
      </w:r>
      <w:r w:rsidRPr="00DF6997">
        <w:t>000 Ft, azaz harmincezer forint összegig,</w:t>
      </w:r>
    </w:p>
    <w:p w14:paraId="536F4D71" w14:textId="77777777" w:rsidR="00AF2F41" w:rsidRPr="00DF6997" w:rsidRDefault="00AF2F41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koncertszervezés költsége (bérleti díj, hangtechnika),</w:t>
      </w:r>
    </w:p>
    <w:p w14:paraId="6FFAC123" w14:textId="61E8444D" w:rsidR="00AF2F41" w:rsidRPr="00DF6997" w:rsidRDefault="00AF2F41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reklámköltség (szórólap, plakát) maximum 10</w:t>
      </w:r>
      <w:r w:rsidR="001901C4">
        <w:t xml:space="preserve"> </w:t>
      </w:r>
      <w:r w:rsidRPr="00DF6997">
        <w:t xml:space="preserve">000 Ft, azaz tízezer forint összegig, </w:t>
      </w:r>
    </w:p>
    <w:p w14:paraId="01D05ACC" w14:textId="77777777" w:rsidR="00AF2F41" w:rsidRPr="00DF6997" w:rsidRDefault="00AF2F41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fotók, videók, hang vagy képhordozó (CD/DVD) készítésének költsége,</w:t>
      </w:r>
    </w:p>
    <w:p w14:paraId="3137F9FC" w14:textId="77777777" w:rsidR="00AF2F41" w:rsidRPr="00DF6997" w:rsidRDefault="00AF2F41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egyéb, a Pályázathoz közvetlenül kapcsolódó költségek.</w:t>
      </w:r>
    </w:p>
    <w:p w14:paraId="4B7E0307" w14:textId="77777777" w:rsidR="00C05572" w:rsidRPr="00DF6997" w:rsidRDefault="00C05572" w:rsidP="00DF6997">
      <w:pPr>
        <w:spacing w:line="276" w:lineRule="auto"/>
        <w:jc w:val="both"/>
      </w:pPr>
    </w:p>
    <w:p w14:paraId="3C470327" w14:textId="77777777" w:rsidR="00566274" w:rsidRPr="00DF6997" w:rsidRDefault="00566274" w:rsidP="00DF6997">
      <w:pPr>
        <w:spacing w:line="276" w:lineRule="auto"/>
        <w:jc w:val="both"/>
        <w:rPr>
          <w:b/>
        </w:rPr>
      </w:pPr>
      <w:r w:rsidRPr="00DF6997">
        <w:rPr>
          <w:b/>
        </w:rPr>
        <w:t>A Pályázatra az alábbi kiadások nem számolhatók el:</w:t>
      </w:r>
    </w:p>
    <w:p w14:paraId="0B50C052" w14:textId="77777777" w:rsidR="00566274" w:rsidRPr="00DF6997" w:rsidRDefault="00566274" w:rsidP="00DF6997">
      <w:pPr>
        <w:spacing w:line="276" w:lineRule="auto"/>
        <w:jc w:val="both"/>
      </w:pPr>
    </w:p>
    <w:p w14:paraId="33EEB267" w14:textId="77777777" w:rsidR="00566274" w:rsidRPr="00DF6997" w:rsidRDefault="00566274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számviteli szolgáltatások és pénzforgalmi szolgáltatások költségei (pl. könyvelési díj, bankköltség),</w:t>
      </w:r>
    </w:p>
    <w:p w14:paraId="673EDE20" w14:textId="77777777" w:rsidR="00566274" w:rsidRPr="00DF6997" w:rsidRDefault="00566274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szervezői díj, rendezvényszervezői díj,</w:t>
      </w:r>
    </w:p>
    <w:p w14:paraId="71DC611E" w14:textId="77777777" w:rsidR="00566274" w:rsidRPr="00DF6997" w:rsidRDefault="00566274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pályázatíró költsége, pályázatkezelői, tanácsadói díjak, adminisztrációs tevékenység költsége,</w:t>
      </w:r>
    </w:p>
    <w:p w14:paraId="2E86A087" w14:textId="77777777" w:rsidR="00566274" w:rsidRPr="00DF6997" w:rsidRDefault="00566274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természetbeni juttatások és járulékai,</w:t>
      </w:r>
    </w:p>
    <w:p w14:paraId="7DC932C8" w14:textId="77777777" w:rsidR="00566274" w:rsidRPr="00DF6997" w:rsidRDefault="00566274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szeszesital, dohányáru,</w:t>
      </w:r>
    </w:p>
    <w:p w14:paraId="2AAE1765" w14:textId="77777777" w:rsidR="00566274" w:rsidRPr="00DF6997" w:rsidRDefault="00566274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adók módjára behajtható fizetési kötelezettségek (pl. bírságok), késedelmi kamatok,</w:t>
      </w:r>
    </w:p>
    <w:p w14:paraId="73C45787" w14:textId="77777777" w:rsidR="00566274" w:rsidRDefault="00566274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épület karbantartási és felújítási költségek,</w:t>
      </w:r>
    </w:p>
    <w:p w14:paraId="4E5ECE14" w14:textId="77777777" w:rsidR="00826C77" w:rsidRPr="00DF6997" w:rsidRDefault="00826C77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>
        <w:t>immateriális javak költségei (pl.: szoftver),</w:t>
      </w:r>
    </w:p>
    <w:p w14:paraId="2614AECF" w14:textId="77777777" w:rsidR="00566274" w:rsidRPr="00DF6997" w:rsidRDefault="00566274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közüzemi díj típusú kiadások, épület karbantartások és javítások,</w:t>
      </w:r>
    </w:p>
    <w:p w14:paraId="0282F100" w14:textId="77777777" w:rsidR="00566274" w:rsidRPr="002F5D77" w:rsidRDefault="00566274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2F5D77">
        <w:t>alvállalkozó bevonásával teljesített szolgáltatás költsége és közvetített szolgáltatás költsége,</w:t>
      </w:r>
    </w:p>
    <w:p w14:paraId="74645082" w14:textId="77777777" w:rsidR="00566274" w:rsidRPr="002F5D77" w:rsidRDefault="00566274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2F5D77">
        <w:t>külföldi pénznemben kiállított számla összege,</w:t>
      </w:r>
    </w:p>
    <w:p w14:paraId="47717E52" w14:textId="77777777" w:rsidR="00566274" w:rsidRPr="002F5D77" w:rsidRDefault="00566274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2F5D77">
        <w:t xml:space="preserve">külföldi szervezet által kiállított számla összege, </w:t>
      </w:r>
    </w:p>
    <w:p w14:paraId="6807DA57" w14:textId="77777777" w:rsidR="00566274" w:rsidRPr="00DF6997" w:rsidRDefault="00566274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>külsős szervezetnek kifizetett, nem a Pályázat közvetlen megvalósításához kapcsolódó rendezvényszervezési díj, valamint olyan egyéb költség, ami nem illeszkedik szakmailag a Pályázati programhoz,</w:t>
      </w:r>
    </w:p>
    <w:p w14:paraId="1050318C" w14:textId="77777777" w:rsidR="00566274" w:rsidRPr="00DF6997" w:rsidRDefault="00566274" w:rsidP="00DF6997">
      <w:pPr>
        <w:pStyle w:val="Listaszerbekezds"/>
        <w:numPr>
          <w:ilvl w:val="0"/>
          <w:numId w:val="39"/>
        </w:numPr>
        <w:suppressAutoHyphens w:val="0"/>
        <w:spacing w:line="276" w:lineRule="auto"/>
        <w:ind w:left="993"/>
        <w:jc w:val="both"/>
      </w:pPr>
      <w:r w:rsidRPr="00DF6997">
        <w:t xml:space="preserve">a Pályázat költségvetésében nem tervezett kiadások. </w:t>
      </w:r>
    </w:p>
    <w:p w14:paraId="6F897796" w14:textId="77777777" w:rsidR="00566274" w:rsidRPr="00DF6997" w:rsidRDefault="00566274" w:rsidP="00DF6997">
      <w:pPr>
        <w:spacing w:line="276" w:lineRule="auto"/>
        <w:ind w:left="142"/>
        <w:jc w:val="both"/>
      </w:pPr>
    </w:p>
    <w:p w14:paraId="07BDAA62" w14:textId="16CD9EEF" w:rsidR="00566274" w:rsidRDefault="00566274" w:rsidP="00DF6997">
      <w:pPr>
        <w:spacing w:line="276" w:lineRule="auto"/>
        <w:jc w:val="both"/>
      </w:pPr>
      <w:r w:rsidRPr="00DF6997">
        <w:rPr>
          <w:b/>
        </w:rPr>
        <w:t>FIGYELEM!</w:t>
      </w:r>
      <w:r w:rsidRPr="00DF6997">
        <w:t xml:space="preserve"> Az elszámolás részletes szabályait a </w:t>
      </w:r>
      <w:r w:rsidR="00A04590" w:rsidRPr="00DF6997">
        <w:t>Kedvezményezett</w:t>
      </w:r>
      <w:r w:rsidR="00826C77">
        <w:t>e</w:t>
      </w:r>
      <w:r w:rsidRPr="00DF6997">
        <w:t xml:space="preserve">k részére kiállításra kerülő Támogatói okirat, az Általános Szerződési Feltételek </w:t>
      </w:r>
      <w:r w:rsidR="00C042E9">
        <w:t xml:space="preserve">(a továbbiakban: „ÁSZF) </w:t>
      </w:r>
      <w:r w:rsidRPr="00DF6997">
        <w:t>és a pályázati útmutató (a továbbiakban: „Pályázati Útmutató”) tartalmazza.</w:t>
      </w:r>
    </w:p>
    <w:p w14:paraId="123E32DE" w14:textId="77777777" w:rsidR="0031585F" w:rsidRDefault="0031585F" w:rsidP="00DF6997">
      <w:pPr>
        <w:spacing w:line="276" w:lineRule="auto"/>
        <w:jc w:val="both"/>
      </w:pPr>
    </w:p>
    <w:p w14:paraId="77322A23" w14:textId="77777777" w:rsidR="00826C77" w:rsidRPr="00DF6997" w:rsidRDefault="00826C77" w:rsidP="00DF6997">
      <w:pPr>
        <w:spacing w:line="276" w:lineRule="auto"/>
        <w:jc w:val="both"/>
      </w:pPr>
    </w:p>
    <w:p w14:paraId="5A878975" w14:textId="77777777" w:rsidR="00D441CF" w:rsidRDefault="009F091B" w:rsidP="00DF6997">
      <w:pPr>
        <w:suppressAutoHyphens w:val="0"/>
        <w:spacing w:line="276" w:lineRule="auto"/>
        <w:jc w:val="both"/>
        <w:rPr>
          <w:b/>
          <w:bCs/>
        </w:rPr>
      </w:pPr>
      <w:r w:rsidRPr="00DF6997">
        <w:rPr>
          <w:b/>
          <w:bCs/>
        </w:rPr>
        <w:t>A Program m</w:t>
      </w:r>
      <w:r w:rsidR="00D441CF" w:rsidRPr="00DF6997">
        <w:rPr>
          <w:b/>
          <w:bCs/>
        </w:rPr>
        <w:t xml:space="preserve">egvalósítással kapcsolatos szakmai elvárások: </w:t>
      </w:r>
    </w:p>
    <w:p w14:paraId="1CB13A61" w14:textId="77777777" w:rsidR="00622269" w:rsidRPr="00DF6997" w:rsidRDefault="00622269" w:rsidP="00DF6997">
      <w:pPr>
        <w:suppressAutoHyphens w:val="0"/>
        <w:spacing w:line="276" w:lineRule="auto"/>
        <w:jc w:val="both"/>
        <w:rPr>
          <w:b/>
        </w:rPr>
      </w:pPr>
    </w:p>
    <w:p w14:paraId="56194BCA" w14:textId="06DE7DC8" w:rsidR="00D441CF" w:rsidRPr="00DF6997" w:rsidRDefault="00D441CF" w:rsidP="00DF6997">
      <w:pPr>
        <w:pStyle w:val="Listaszerbekezds"/>
        <w:numPr>
          <w:ilvl w:val="0"/>
          <w:numId w:val="48"/>
        </w:numPr>
        <w:suppressAutoHyphens w:val="0"/>
        <w:spacing w:line="276" w:lineRule="auto"/>
        <w:ind w:left="993"/>
        <w:jc w:val="both"/>
      </w:pPr>
      <w:r w:rsidRPr="00DF6997">
        <w:lastRenderedPageBreak/>
        <w:t xml:space="preserve">pályázatonként minimum 10 (tíz), maximum 25 (huszonöt), 6-16 (hat és tizenhat) év között gyermeket, fiatalt </w:t>
      </w:r>
      <w:r w:rsidR="00826C77">
        <w:t>von be</w:t>
      </w:r>
      <w:r w:rsidRPr="00DF6997">
        <w:t>, akik a programban részt vesznek</w:t>
      </w:r>
      <w:r w:rsidR="00622269">
        <w:t>,</w:t>
      </w:r>
    </w:p>
    <w:p w14:paraId="237D7933" w14:textId="73FC4843" w:rsidR="00D441CF" w:rsidRPr="00DF6997" w:rsidRDefault="00D441CF" w:rsidP="00DF6997">
      <w:pPr>
        <w:pStyle w:val="Listaszerbekezds"/>
        <w:numPr>
          <w:ilvl w:val="0"/>
          <w:numId w:val="48"/>
        </w:numPr>
        <w:suppressAutoHyphens w:val="0"/>
        <w:spacing w:line="276" w:lineRule="auto"/>
        <w:ind w:left="993"/>
        <w:jc w:val="both"/>
      </w:pPr>
      <w:r w:rsidRPr="00DF6997">
        <w:t>a Kedvezményezett vállalja, hogy a sikeres megvalósítás érdekében bevonja a programba a kiválasztott gyerekek szüleit és családjait;</w:t>
      </w:r>
      <w:r w:rsidR="00826C77">
        <w:t xml:space="preserve"> részükre a pályázatról tájékoztatást nyújt</w:t>
      </w:r>
      <w:r w:rsidR="00622269">
        <w:t>,</w:t>
      </w:r>
      <w:r w:rsidRPr="00DF6997">
        <w:t xml:space="preserve"> </w:t>
      </w:r>
    </w:p>
    <w:p w14:paraId="1F9F53D3" w14:textId="3375F9FC" w:rsidR="00D441CF" w:rsidRPr="00DF6997" w:rsidRDefault="00D441CF" w:rsidP="00DF6997">
      <w:pPr>
        <w:pStyle w:val="Listaszerbekezds"/>
        <w:numPr>
          <w:ilvl w:val="0"/>
          <w:numId w:val="48"/>
        </w:numPr>
        <w:suppressAutoHyphens w:val="0"/>
        <w:spacing w:line="276" w:lineRule="auto"/>
        <w:ind w:left="993"/>
        <w:jc w:val="both"/>
      </w:pPr>
      <w:r w:rsidRPr="00DF6997">
        <w:t xml:space="preserve">a Kedvezményezett biztosítja </w:t>
      </w:r>
      <w:r w:rsidR="00826C77">
        <w:t xml:space="preserve">a </w:t>
      </w:r>
      <w:r w:rsidRPr="00DF6997">
        <w:t>zenei oktatást végző szakemberek rendelkezésre állását és jelenlétét. Helyszínenként 2 (kettő) munkatárs szükséges, zenét oktató szakember (zenetanár, óraadó zenetanár, zenélni tudó helyi segítő, önkéntes) és szociális segítő, aki a gyerekekkel szoros kapcsolatban van, érti és ismeri a helyzetüket, aki segít a felmerülő szociális problémák kezelésében</w:t>
      </w:r>
      <w:r w:rsidR="00622269">
        <w:t>,</w:t>
      </w:r>
    </w:p>
    <w:p w14:paraId="3E5F8544" w14:textId="53E90E70" w:rsidR="00826C77" w:rsidRDefault="00D441CF" w:rsidP="00DF6997">
      <w:pPr>
        <w:pStyle w:val="Listaszerbekezds"/>
        <w:numPr>
          <w:ilvl w:val="0"/>
          <w:numId w:val="48"/>
        </w:numPr>
        <w:suppressAutoHyphens w:val="0"/>
        <w:spacing w:line="276" w:lineRule="auto"/>
        <w:ind w:left="993"/>
        <w:jc w:val="both"/>
      </w:pPr>
      <w:r w:rsidRPr="00DF6997">
        <w:t>a megvalósítási időszak időtartama kötelezően 12 hónap</w:t>
      </w:r>
      <w:r w:rsidR="00622269">
        <w:t>,</w:t>
      </w:r>
      <w:r w:rsidRPr="00DF6997">
        <w:t xml:space="preserve"> </w:t>
      </w:r>
      <w:r w:rsidR="00671C5B" w:rsidRPr="00DF6997">
        <w:t>ez alatt</w:t>
      </w:r>
      <w:r w:rsidRPr="00DF6997">
        <w:t xml:space="preserve"> folyamatos foglalkozásokat kell biztosítani a programban résztvevők számára</w:t>
      </w:r>
      <w:r w:rsidR="00622269">
        <w:t>,</w:t>
      </w:r>
    </w:p>
    <w:p w14:paraId="718863B5" w14:textId="5B571494" w:rsidR="00826C77" w:rsidRPr="00961F89" w:rsidRDefault="00826C77" w:rsidP="00826C77">
      <w:pPr>
        <w:pStyle w:val="Listaszerbekezds"/>
        <w:numPr>
          <w:ilvl w:val="0"/>
          <w:numId w:val="48"/>
        </w:numPr>
        <w:suppressAutoHyphens w:val="0"/>
        <w:spacing w:line="276" w:lineRule="auto"/>
        <w:ind w:left="993"/>
        <w:jc w:val="both"/>
      </w:pPr>
      <w:r>
        <w:t>havonta minimum 4 foglalkozás megtartása szükséges (egy foglalkozás időtartama 45 perc)</w:t>
      </w:r>
      <w:r w:rsidR="00622269">
        <w:t>,</w:t>
      </w:r>
    </w:p>
    <w:p w14:paraId="18660713" w14:textId="0AAFDF4F" w:rsidR="00826C77" w:rsidRPr="00550F45" w:rsidRDefault="00826C77" w:rsidP="00826C77">
      <w:pPr>
        <w:pStyle w:val="Listaszerbekezds"/>
        <w:numPr>
          <w:ilvl w:val="0"/>
          <w:numId w:val="48"/>
        </w:numPr>
        <w:suppressAutoHyphens w:val="0"/>
        <w:spacing w:line="276" w:lineRule="auto"/>
        <w:ind w:left="993"/>
        <w:jc w:val="both"/>
      </w:pPr>
      <w:r>
        <w:t>a foglalkozásokról a pályázó rövid összefoglalót készít, mely tartalmazza az aznapi foglalkozás leírását, a résztvevőket, a foglalkozás időtartamát</w:t>
      </w:r>
      <w:r w:rsidR="00622269">
        <w:t>,</w:t>
      </w:r>
    </w:p>
    <w:p w14:paraId="1D2A222C" w14:textId="2B438A3B" w:rsidR="00D441CF" w:rsidRPr="00DF6997" w:rsidRDefault="00D441CF" w:rsidP="00826C77">
      <w:pPr>
        <w:pStyle w:val="Listaszerbekezds"/>
        <w:numPr>
          <w:ilvl w:val="0"/>
          <w:numId w:val="48"/>
        </w:numPr>
        <w:suppressAutoHyphens w:val="0"/>
        <w:spacing w:line="276" w:lineRule="auto"/>
        <w:ind w:left="993"/>
        <w:jc w:val="both"/>
      </w:pPr>
      <w:r w:rsidRPr="00DF6997">
        <w:t>a zenetanítás az 1. sz. mellékletben (módszertan) részletezettek alapján történik</w:t>
      </w:r>
      <w:r w:rsidR="00622269">
        <w:t>,</w:t>
      </w:r>
      <w:r w:rsidR="00622269" w:rsidRPr="00DF6997">
        <w:t xml:space="preserve"> </w:t>
      </w:r>
    </w:p>
    <w:p w14:paraId="746DA349" w14:textId="446DB9E2" w:rsidR="00D441CF" w:rsidRPr="00DF6997" w:rsidRDefault="00D441CF" w:rsidP="00DF6997">
      <w:pPr>
        <w:pStyle w:val="Listaszerbekezds"/>
        <w:numPr>
          <w:ilvl w:val="0"/>
          <w:numId w:val="48"/>
        </w:numPr>
        <w:suppressAutoHyphens w:val="0"/>
        <w:spacing w:line="276" w:lineRule="auto"/>
        <w:ind w:left="993"/>
        <w:jc w:val="both"/>
      </w:pPr>
      <w:r w:rsidRPr="00DF6997">
        <w:t>a Pályázati időszak végén zenei előadás megtartása</w:t>
      </w:r>
      <w:r w:rsidR="00622269">
        <w:t>,</w:t>
      </w:r>
    </w:p>
    <w:p w14:paraId="2D1E154A" w14:textId="6BE9017D" w:rsidR="00826C77" w:rsidRPr="00550F45" w:rsidRDefault="00826C77" w:rsidP="00826C77">
      <w:pPr>
        <w:pStyle w:val="Listaszerbekezds"/>
        <w:numPr>
          <w:ilvl w:val="0"/>
          <w:numId w:val="48"/>
        </w:numPr>
        <w:suppressAutoHyphens w:val="0"/>
        <w:spacing w:line="276" w:lineRule="auto"/>
        <w:ind w:left="993"/>
        <w:jc w:val="both"/>
      </w:pPr>
      <w:r w:rsidRPr="00550F45">
        <w:t>a megvásárolt hangszerek a Kedvezményezett tulajdonát képezik,</w:t>
      </w:r>
      <w:r>
        <w:t xml:space="preserve"> melyek 3 </w:t>
      </w:r>
      <w:r w:rsidRPr="00550F45">
        <w:t xml:space="preserve">(három) </w:t>
      </w:r>
      <w:r>
        <w:t>évig nem elidegeníthetőek, továbbá</w:t>
      </w:r>
      <w:r w:rsidRPr="00550F45">
        <w:t xml:space="preserve"> a Kedvezményezett vállalja, hogy legalább 3 (három) </w:t>
      </w:r>
      <w:r>
        <w:t>évig</w:t>
      </w:r>
      <w:r w:rsidRPr="00550F45">
        <w:t xml:space="preserve"> </w:t>
      </w:r>
      <w:r>
        <w:t xml:space="preserve">ugyanezen vagy </w:t>
      </w:r>
      <w:r w:rsidRPr="00550F45">
        <w:t xml:space="preserve">hasonló program </w:t>
      </w:r>
      <w:r>
        <w:t xml:space="preserve">keretében ezen eszközök </w:t>
      </w:r>
      <w:r w:rsidRPr="00550F45">
        <w:t>használatát biztosítja</w:t>
      </w:r>
      <w:r w:rsidR="00622269">
        <w:t>,</w:t>
      </w:r>
    </w:p>
    <w:p w14:paraId="762395C4" w14:textId="77777777" w:rsidR="00D441CF" w:rsidRPr="00DF6997" w:rsidRDefault="00D441CF" w:rsidP="00DF6997">
      <w:pPr>
        <w:pStyle w:val="Listaszerbekezds"/>
        <w:numPr>
          <w:ilvl w:val="0"/>
          <w:numId w:val="48"/>
        </w:numPr>
        <w:suppressAutoHyphens w:val="0"/>
        <w:spacing w:line="276" w:lineRule="auto"/>
        <w:ind w:left="993"/>
        <w:jc w:val="both"/>
      </w:pPr>
      <w:r w:rsidRPr="00DF6997">
        <w:t xml:space="preserve">pályázati felületen rögzített éves munkaterv szerint szükséges a program végrehajtását teljesíteni, (a vállalt óraszámok nem csökkenthetők). </w:t>
      </w:r>
    </w:p>
    <w:p w14:paraId="4E3570E5" w14:textId="77777777" w:rsidR="00566274" w:rsidRPr="00DF6997" w:rsidRDefault="00566274" w:rsidP="00DF6997">
      <w:pPr>
        <w:spacing w:line="276" w:lineRule="auto"/>
        <w:jc w:val="both"/>
      </w:pPr>
    </w:p>
    <w:p w14:paraId="7338E239" w14:textId="77777777" w:rsidR="000F38E1" w:rsidRPr="00DF6997" w:rsidRDefault="00EE6E41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6" w:name="_Toc527528627"/>
      <w:bookmarkStart w:id="47" w:name="_Toc98507548"/>
      <w:r w:rsidRPr="00DF6997">
        <w:rPr>
          <w:rFonts w:ascii="Times New Roman" w:hAnsi="Times New Roman" w:cs="Times New Roman"/>
          <w:sz w:val="24"/>
          <w:szCs w:val="24"/>
        </w:rPr>
        <w:t xml:space="preserve">A </w:t>
      </w:r>
      <w:bookmarkEnd w:id="46"/>
      <w:r w:rsidR="00425832" w:rsidRPr="00DF6997">
        <w:rPr>
          <w:rFonts w:ascii="Times New Roman" w:hAnsi="Times New Roman" w:cs="Times New Roman"/>
          <w:sz w:val="24"/>
          <w:szCs w:val="24"/>
        </w:rPr>
        <w:t>befogadási ellenőrzés és a hiánypótlási folyamat</w:t>
      </w:r>
      <w:bookmarkEnd w:id="47"/>
    </w:p>
    <w:p w14:paraId="684B8729" w14:textId="77777777" w:rsidR="00C05572" w:rsidRPr="00DF6997" w:rsidRDefault="00C05572" w:rsidP="00DF6997">
      <w:pPr>
        <w:pStyle w:val="Szvegtrzs"/>
        <w:spacing w:line="276" w:lineRule="auto"/>
        <w:rPr>
          <w:szCs w:val="24"/>
        </w:rPr>
      </w:pPr>
    </w:p>
    <w:p w14:paraId="348D23CF" w14:textId="77777777" w:rsidR="001633CB" w:rsidRPr="00DF6997" w:rsidRDefault="00425832" w:rsidP="00DF6997">
      <w:pPr>
        <w:pStyle w:val="Listaszerbekezds"/>
        <w:spacing w:line="276" w:lineRule="auto"/>
        <w:ind w:left="0"/>
        <w:contextualSpacing w:val="0"/>
        <w:jc w:val="both"/>
        <w:rPr>
          <w:rFonts w:eastAsia="Calibri"/>
          <w:bCs/>
        </w:rPr>
      </w:pPr>
      <w:r w:rsidRPr="00DF6997">
        <w:rPr>
          <w:rFonts w:eastAsia="Calibri"/>
          <w:bCs/>
        </w:rPr>
        <w:t xml:space="preserve">A </w:t>
      </w:r>
      <w:r w:rsidR="003D0F7B" w:rsidRPr="00DF6997">
        <w:rPr>
          <w:rFonts w:eastAsia="Calibri"/>
          <w:bCs/>
        </w:rPr>
        <w:t>P</w:t>
      </w:r>
      <w:r w:rsidRPr="00DF6997">
        <w:rPr>
          <w:rFonts w:eastAsia="Calibri"/>
          <w:bCs/>
        </w:rPr>
        <w:t xml:space="preserve">ályázat beérkezésétől számított 24 </w:t>
      </w:r>
      <w:r w:rsidR="00D84B3A" w:rsidRPr="00DF6997">
        <w:rPr>
          <w:rFonts w:eastAsia="Calibri"/>
          <w:bCs/>
        </w:rPr>
        <w:t xml:space="preserve">(huszonnégy) </w:t>
      </w:r>
      <w:r w:rsidRPr="00DF6997">
        <w:rPr>
          <w:rFonts w:eastAsia="Calibri"/>
          <w:bCs/>
        </w:rPr>
        <w:t xml:space="preserve">órán belül a </w:t>
      </w:r>
      <w:r w:rsidR="003D0F7B" w:rsidRPr="00DF6997">
        <w:rPr>
          <w:rFonts w:eastAsia="Calibri"/>
          <w:bCs/>
        </w:rPr>
        <w:t>P</w:t>
      </w:r>
      <w:r w:rsidRPr="00DF6997">
        <w:rPr>
          <w:rFonts w:eastAsia="Calibri"/>
          <w:bCs/>
        </w:rPr>
        <w:t xml:space="preserve">ályázó visszajelzést kap a </w:t>
      </w:r>
      <w:r w:rsidR="003D0F7B" w:rsidRPr="00DF6997">
        <w:rPr>
          <w:rFonts w:eastAsia="Calibri"/>
          <w:bCs/>
        </w:rPr>
        <w:t>P</w:t>
      </w:r>
      <w:r w:rsidRPr="00DF6997">
        <w:rPr>
          <w:rFonts w:eastAsia="Calibri"/>
          <w:bCs/>
        </w:rPr>
        <w:t xml:space="preserve">ályázat beérkezéséről, </w:t>
      </w:r>
      <w:r w:rsidR="00732632" w:rsidRPr="00DF6997">
        <w:rPr>
          <w:rFonts w:eastAsia="Calibri"/>
          <w:bCs/>
        </w:rPr>
        <w:t>a</w:t>
      </w:r>
      <w:r w:rsidRPr="00DF6997">
        <w:rPr>
          <w:rFonts w:eastAsia="Calibri"/>
          <w:bCs/>
        </w:rPr>
        <w:t xml:space="preserve">mely tartalmazza a </w:t>
      </w:r>
      <w:r w:rsidR="00D84B3A" w:rsidRPr="00DF6997">
        <w:rPr>
          <w:rFonts w:eastAsia="Calibri"/>
          <w:b/>
          <w:bCs/>
        </w:rPr>
        <w:t>P</w:t>
      </w:r>
      <w:r w:rsidRPr="00DF6997">
        <w:rPr>
          <w:rFonts w:eastAsia="Calibri"/>
          <w:b/>
          <w:bCs/>
        </w:rPr>
        <w:t>ályázati azonosítót</w:t>
      </w:r>
      <w:r w:rsidRPr="00DF6997">
        <w:rPr>
          <w:rFonts w:eastAsia="Calibri"/>
          <w:bCs/>
        </w:rPr>
        <w:t xml:space="preserve">. A </w:t>
      </w:r>
      <w:r w:rsidR="003D0F7B" w:rsidRPr="00DF6997">
        <w:rPr>
          <w:rFonts w:eastAsia="Calibri"/>
          <w:bCs/>
        </w:rPr>
        <w:t>P</w:t>
      </w:r>
      <w:r w:rsidRPr="00DF6997">
        <w:rPr>
          <w:rFonts w:eastAsia="Calibri"/>
          <w:bCs/>
        </w:rPr>
        <w:t xml:space="preserve">ályázat beérkezéséről küldött visszaigazolás nem minősül a </w:t>
      </w:r>
      <w:r w:rsidR="003D0F7B" w:rsidRPr="00DF6997">
        <w:rPr>
          <w:rFonts w:eastAsia="Calibri"/>
          <w:bCs/>
        </w:rPr>
        <w:t>P</w:t>
      </w:r>
      <w:r w:rsidRPr="00DF6997">
        <w:rPr>
          <w:rFonts w:eastAsia="Calibri"/>
          <w:bCs/>
        </w:rPr>
        <w:t xml:space="preserve">ályázat befogadásának vagy bírálatának. </w:t>
      </w:r>
    </w:p>
    <w:p w14:paraId="25A395F7" w14:textId="77777777" w:rsidR="00C05572" w:rsidRPr="00DF6997" w:rsidRDefault="00C05572" w:rsidP="00DF6997">
      <w:pPr>
        <w:pStyle w:val="Listaszerbekezds"/>
        <w:spacing w:line="276" w:lineRule="auto"/>
        <w:ind w:left="0"/>
        <w:contextualSpacing w:val="0"/>
        <w:jc w:val="both"/>
        <w:rPr>
          <w:rFonts w:eastAsia="Calibri"/>
          <w:bCs/>
        </w:rPr>
      </w:pPr>
    </w:p>
    <w:p w14:paraId="0FBCEF70" w14:textId="2900EBBE" w:rsidR="001633CB" w:rsidRPr="00DF6997" w:rsidRDefault="00425832" w:rsidP="00DF6997">
      <w:pPr>
        <w:pStyle w:val="Listaszerbekezds"/>
        <w:spacing w:line="276" w:lineRule="auto"/>
        <w:ind w:left="0"/>
        <w:contextualSpacing w:val="0"/>
        <w:jc w:val="both"/>
        <w:rPr>
          <w:rFonts w:eastAsia="Calibri"/>
          <w:bCs/>
        </w:rPr>
      </w:pPr>
      <w:r w:rsidRPr="00DF6997">
        <w:rPr>
          <w:rFonts w:eastAsia="Calibri"/>
          <w:bCs/>
        </w:rPr>
        <w:t xml:space="preserve">A </w:t>
      </w:r>
      <w:r w:rsidR="003D0F7B" w:rsidRPr="00DF6997">
        <w:rPr>
          <w:rFonts w:eastAsia="Calibri"/>
          <w:bCs/>
        </w:rPr>
        <w:t>P</w:t>
      </w:r>
      <w:r w:rsidRPr="00DF6997">
        <w:rPr>
          <w:rFonts w:eastAsia="Calibri"/>
          <w:bCs/>
        </w:rPr>
        <w:t xml:space="preserve">ályázat beérkezésétől számított 7 (hét) napon belül a </w:t>
      </w:r>
      <w:r w:rsidR="00697C78">
        <w:t>Kezelő szerv</w:t>
      </w:r>
      <w:r w:rsidR="00A42321" w:rsidRPr="00DF6997">
        <w:rPr>
          <w:rFonts w:eastAsia="Calibri"/>
          <w:bCs/>
        </w:rPr>
        <w:t xml:space="preserve"> </w:t>
      </w:r>
      <w:r w:rsidRPr="00DF6997">
        <w:rPr>
          <w:rFonts w:eastAsia="Calibri"/>
          <w:bCs/>
        </w:rPr>
        <w:t xml:space="preserve">elvégzi a </w:t>
      </w:r>
      <w:r w:rsidR="003D0F7B" w:rsidRPr="00DF6997">
        <w:rPr>
          <w:rFonts w:eastAsia="Calibri"/>
          <w:bCs/>
        </w:rPr>
        <w:t>P</w:t>
      </w:r>
      <w:r w:rsidRPr="00DF6997">
        <w:rPr>
          <w:rFonts w:eastAsia="Calibri"/>
          <w:bCs/>
        </w:rPr>
        <w:t xml:space="preserve">ályázat befogadási ellenőrzését és amennyiben a </w:t>
      </w:r>
      <w:r w:rsidR="003D0F7B" w:rsidRPr="00DF6997">
        <w:rPr>
          <w:rFonts w:eastAsia="Calibri"/>
          <w:bCs/>
        </w:rPr>
        <w:t>P</w:t>
      </w:r>
      <w:r w:rsidRPr="00DF6997">
        <w:rPr>
          <w:rFonts w:eastAsia="Calibri"/>
          <w:bCs/>
        </w:rPr>
        <w:t>ályázat az alábbi kritériumok</w:t>
      </w:r>
      <w:r w:rsidR="00241478" w:rsidRPr="00DF6997">
        <w:rPr>
          <w:rFonts w:eastAsia="Calibri"/>
          <w:bCs/>
        </w:rPr>
        <w:t xml:space="preserve"> mindegyikének megfelel, akkor befogadó nyilatkozatot bocsát a </w:t>
      </w:r>
      <w:r w:rsidR="000216BD" w:rsidRPr="00DF6997">
        <w:rPr>
          <w:rFonts w:eastAsia="Calibri"/>
          <w:bCs/>
        </w:rPr>
        <w:t>P</w:t>
      </w:r>
      <w:r w:rsidR="00241478" w:rsidRPr="00DF6997">
        <w:rPr>
          <w:rFonts w:eastAsia="Calibri"/>
          <w:bCs/>
        </w:rPr>
        <w:t>ályázó rendelkezésére. Amennyiben a Pályázat az alábbi kritériumok</w:t>
      </w:r>
      <w:r w:rsidRPr="00DF6997">
        <w:rPr>
          <w:rFonts w:eastAsia="Calibri"/>
          <w:bCs/>
        </w:rPr>
        <w:t xml:space="preserve"> bármelyikének nem felel meg, </w:t>
      </w:r>
      <w:r w:rsidR="00241478" w:rsidRPr="00DF6997">
        <w:rPr>
          <w:rFonts w:eastAsia="Calibri"/>
          <w:bCs/>
        </w:rPr>
        <w:t xml:space="preserve">a </w:t>
      </w:r>
      <w:r w:rsidR="00697C78">
        <w:t>Kezelő szerv</w:t>
      </w:r>
      <w:r w:rsidR="00241478" w:rsidRPr="00DF6997">
        <w:rPr>
          <w:rFonts w:eastAsia="Calibri"/>
          <w:bCs/>
        </w:rPr>
        <w:t xml:space="preserve"> </w:t>
      </w:r>
      <w:r w:rsidRPr="00DF6997">
        <w:rPr>
          <w:rFonts w:eastAsia="Calibri"/>
          <w:bCs/>
        </w:rPr>
        <w:t xml:space="preserve">érdemi vizsgálat nélkül elutasítja azt. </w:t>
      </w:r>
    </w:p>
    <w:p w14:paraId="5E3A52D5" w14:textId="77777777" w:rsidR="00C05572" w:rsidRPr="00DF6997" w:rsidRDefault="00C05572" w:rsidP="00DF6997">
      <w:pPr>
        <w:pStyle w:val="Listaszerbekezds"/>
        <w:spacing w:line="276" w:lineRule="auto"/>
        <w:ind w:left="0"/>
        <w:contextualSpacing w:val="0"/>
        <w:jc w:val="both"/>
        <w:rPr>
          <w:rFonts w:eastAsia="Calibri"/>
          <w:bCs/>
        </w:rPr>
      </w:pPr>
    </w:p>
    <w:p w14:paraId="7E88A997" w14:textId="70FAF1E8" w:rsidR="00425832" w:rsidRDefault="00425832" w:rsidP="00DF6997">
      <w:pPr>
        <w:pStyle w:val="Listaszerbekezds"/>
        <w:spacing w:line="276" w:lineRule="auto"/>
        <w:ind w:left="0"/>
        <w:contextualSpacing w:val="0"/>
        <w:jc w:val="both"/>
        <w:rPr>
          <w:rFonts w:eastAsia="Calibri"/>
          <w:bCs/>
        </w:rPr>
      </w:pPr>
      <w:r w:rsidRPr="00DF6997">
        <w:rPr>
          <w:rFonts w:eastAsia="Calibri"/>
          <w:bCs/>
        </w:rPr>
        <w:t xml:space="preserve">A </w:t>
      </w:r>
      <w:r w:rsidRPr="00DF6997">
        <w:rPr>
          <w:rFonts w:eastAsia="Calibri"/>
          <w:b/>
          <w:bCs/>
        </w:rPr>
        <w:t>befogadási ellenőrzés</w:t>
      </w:r>
      <w:r w:rsidRPr="00DF6997">
        <w:rPr>
          <w:rFonts w:eastAsia="Calibri"/>
          <w:bCs/>
        </w:rPr>
        <w:t xml:space="preserve"> során a </w:t>
      </w:r>
      <w:r w:rsidR="00622269">
        <w:rPr>
          <w:rFonts w:eastAsia="Calibri"/>
          <w:bCs/>
        </w:rPr>
        <w:t>Kezelő szerv</w:t>
      </w:r>
      <w:r w:rsidR="00622269" w:rsidRPr="00DF6997">
        <w:rPr>
          <w:rFonts w:eastAsia="Calibri"/>
          <w:bCs/>
        </w:rPr>
        <w:t xml:space="preserve"> </w:t>
      </w:r>
      <w:r w:rsidRPr="00DF6997">
        <w:rPr>
          <w:rFonts w:eastAsia="Calibri"/>
          <w:bCs/>
        </w:rPr>
        <w:t>ellenőrzi, hogy:</w:t>
      </w:r>
    </w:p>
    <w:p w14:paraId="24658C63" w14:textId="77777777" w:rsidR="00C05572" w:rsidRDefault="00C05572" w:rsidP="00DF6997">
      <w:pPr>
        <w:pStyle w:val="NormlWeb"/>
        <w:spacing w:before="0" w:beforeAutospacing="0" w:after="0" w:afterAutospacing="0" w:line="276" w:lineRule="auto"/>
        <w:jc w:val="both"/>
      </w:pPr>
    </w:p>
    <w:p w14:paraId="107E8151" w14:textId="77777777" w:rsidR="009025AA" w:rsidRPr="00016A6A" w:rsidRDefault="009025AA" w:rsidP="008E61D6">
      <w:pPr>
        <w:pStyle w:val="NormlWeb"/>
        <w:numPr>
          <w:ilvl w:val="0"/>
          <w:numId w:val="76"/>
        </w:numPr>
        <w:spacing w:before="0" w:beforeAutospacing="0" w:after="0" w:afterAutospacing="0" w:line="276" w:lineRule="auto"/>
        <w:jc w:val="both"/>
      </w:pPr>
      <w:r w:rsidRPr="00016A6A">
        <w:t>a Pályázat a benyújtásra meghatározott határidőn belül került benyújtásra,</w:t>
      </w:r>
    </w:p>
    <w:p w14:paraId="6033B2C7" w14:textId="77777777" w:rsidR="009025AA" w:rsidRPr="00016A6A" w:rsidRDefault="009025AA" w:rsidP="008E61D6">
      <w:pPr>
        <w:pStyle w:val="NormlWeb"/>
        <w:numPr>
          <w:ilvl w:val="0"/>
          <w:numId w:val="76"/>
        </w:numPr>
        <w:spacing w:before="0" w:beforeAutospacing="0" w:after="0" w:afterAutospacing="0" w:line="276" w:lineRule="auto"/>
        <w:jc w:val="both"/>
      </w:pPr>
      <w:r w:rsidRPr="00016A6A">
        <w:t>az igényelt Támogatás összege nem haladja meg a maximálisan igényelhető mértéket,</w:t>
      </w:r>
    </w:p>
    <w:p w14:paraId="3A5E5888" w14:textId="001370BF" w:rsidR="009025AA" w:rsidRPr="00016A6A" w:rsidRDefault="009025AA" w:rsidP="008E61D6">
      <w:pPr>
        <w:pStyle w:val="NormlWeb"/>
        <w:numPr>
          <w:ilvl w:val="0"/>
          <w:numId w:val="76"/>
        </w:numPr>
        <w:spacing w:before="0" w:beforeAutospacing="0" w:after="0" w:afterAutospacing="0" w:line="276" w:lineRule="auto"/>
        <w:jc w:val="both"/>
      </w:pPr>
      <w:r w:rsidRPr="00016A6A">
        <w:t xml:space="preserve">a Pályázó a Pályázati </w:t>
      </w:r>
      <w:r w:rsidR="006E74F6" w:rsidRPr="00016A6A">
        <w:t>felhívásban</w:t>
      </w:r>
      <w:r w:rsidRPr="00016A6A">
        <w:t xml:space="preserve"> és a Pályázati útmutatóban meghatározott Pályázat benyújtására jogosultak körébe tartozik,</w:t>
      </w:r>
    </w:p>
    <w:p w14:paraId="507723E2" w14:textId="1347EE6C" w:rsidR="009025AA" w:rsidRPr="00016A6A" w:rsidRDefault="009025AA" w:rsidP="008E61D6">
      <w:pPr>
        <w:pStyle w:val="NormlWeb"/>
        <w:numPr>
          <w:ilvl w:val="0"/>
          <w:numId w:val="76"/>
        </w:numPr>
        <w:spacing w:before="0" w:beforeAutospacing="0" w:after="0" w:afterAutospacing="0" w:line="276" w:lineRule="auto"/>
        <w:jc w:val="both"/>
      </w:pPr>
      <w:r w:rsidRPr="00016A6A">
        <w:lastRenderedPageBreak/>
        <w:t>a Kezelő szerv vizsgálja továbbá, hogy a Pályázó a pályázat véglegesítésének időpontjában a 2020</w:t>
      </w:r>
      <w:r w:rsidR="006E74F6" w:rsidRPr="00016A6A">
        <w:t>.</w:t>
      </w:r>
      <w:r w:rsidRPr="00016A6A">
        <w:t xml:space="preserve"> évi nyertes „Mindenki szívében van egy dallam” zenei támogatásokhoz (SZOC-20-ALT-FEJL-ESZK-4) kapcsolódó lejárt határidejű beszámolási kötelezettségének eleget tett.</w:t>
      </w:r>
    </w:p>
    <w:p w14:paraId="05A88413" w14:textId="77777777" w:rsidR="009025AA" w:rsidRPr="0090329C" w:rsidRDefault="009025AA" w:rsidP="009025AA">
      <w:pPr>
        <w:pStyle w:val="NormlWeb"/>
        <w:spacing w:before="0" w:beforeAutospacing="0" w:after="0" w:afterAutospacing="0" w:line="276" w:lineRule="auto"/>
        <w:jc w:val="both"/>
      </w:pPr>
    </w:p>
    <w:p w14:paraId="2CDF80C1" w14:textId="77777777" w:rsidR="009025AA" w:rsidRPr="00016A6A" w:rsidRDefault="009025AA" w:rsidP="009025AA">
      <w:pPr>
        <w:pStyle w:val="NormlWeb"/>
        <w:spacing w:before="0" w:beforeAutospacing="0" w:after="0" w:afterAutospacing="0" w:line="276" w:lineRule="auto"/>
        <w:jc w:val="both"/>
      </w:pPr>
      <w:r w:rsidRPr="00016A6A">
        <w:t xml:space="preserve">Felhívjuk figyelmét, hogy a befogadási feltételként fent előírt 4 (négy) kritérium esetében hiánypótlásnak nincs helye. </w:t>
      </w:r>
    </w:p>
    <w:p w14:paraId="155B3A44" w14:textId="77777777" w:rsidR="009025AA" w:rsidRPr="00016A6A" w:rsidRDefault="009025AA" w:rsidP="009025AA">
      <w:pPr>
        <w:pStyle w:val="NormlWeb"/>
        <w:spacing w:before="0" w:beforeAutospacing="0" w:after="0" w:afterAutospacing="0" w:line="276" w:lineRule="auto"/>
        <w:jc w:val="both"/>
      </w:pPr>
    </w:p>
    <w:p w14:paraId="67D7077C" w14:textId="77777777" w:rsidR="009025AA" w:rsidRPr="00016A6A" w:rsidRDefault="009025AA" w:rsidP="009025AA">
      <w:pPr>
        <w:pStyle w:val="NormlWeb"/>
        <w:spacing w:before="0" w:beforeAutospacing="0" w:after="0" w:afterAutospacing="0" w:line="276" w:lineRule="auto"/>
        <w:jc w:val="both"/>
      </w:pPr>
      <w:r w:rsidRPr="00016A6A">
        <w:t>A Kezelő szerv csak a befogadott Pályázatokat vizsgálja tovább.</w:t>
      </w:r>
    </w:p>
    <w:p w14:paraId="009D3264" w14:textId="77777777" w:rsidR="00304F04" w:rsidRPr="00016A6A" w:rsidRDefault="00304F04" w:rsidP="00304F04">
      <w:pPr>
        <w:jc w:val="both"/>
      </w:pPr>
      <w:r w:rsidRPr="00016A6A">
        <w:t>A beérkező pályázatok érvényességi (formai) ellenőrzése</w:t>
      </w:r>
    </w:p>
    <w:p w14:paraId="29A2D396" w14:textId="77777777" w:rsidR="00304F04" w:rsidRPr="00016A6A" w:rsidRDefault="00304F04" w:rsidP="00304F04">
      <w:pPr>
        <w:jc w:val="both"/>
      </w:pPr>
    </w:p>
    <w:p w14:paraId="669BF03E" w14:textId="77777777" w:rsidR="00304F04" w:rsidRPr="00016A6A" w:rsidRDefault="00304F04" w:rsidP="00304F04">
      <w:pPr>
        <w:jc w:val="both"/>
      </w:pPr>
      <w:r w:rsidRPr="00016A6A">
        <w:t>A befogadott pályázatok érvényességi (formai) ellenőrzését a Kezelő szerv</w:t>
      </w:r>
      <w:r w:rsidRPr="00016A6A" w:rsidDel="00EB3E8D">
        <w:t xml:space="preserve"> </w:t>
      </w:r>
      <w:r w:rsidRPr="00016A6A">
        <w:t>végzi. A befogadott pályázat formailag megfelelő, ha az alábbi feltételek mindegyikének együttesen megfelel:</w:t>
      </w:r>
    </w:p>
    <w:p w14:paraId="075C5C32" w14:textId="77777777" w:rsidR="00304F04" w:rsidRPr="00016A6A" w:rsidRDefault="00304F04" w:rsidP="00304F04">
      <w:pPr>
        <w:jc w:val="both"/>
      </w:pPr>
    </w:p>
    <w:p w14:paraId="7D49A7E7" w14:textId="77777777" w:rsidR="00304F04" w:rsidRPr="00016A6A" w:rsidRDefault="00304F04" w:rsidP="00304F04">
      <w:pPr>
        <w:pStyle w:val="Listaszerbekezds"/>
        <w:numPr>
          <w:ilvl w:val="0"/>
          <w:numId w:val="73"/>
        </w:numPr>
        <w:suppressAutoHyphens w:val="0"/>
        <w:spacing w:line="276" w:lineRule="auto"/>
        <w:jc w:val="both"/>
      </w:pPr>
      <w:r w:rsidRPr="00016A6A">
        <w:t>a pályázati program összhangban van a Pályázati felhívásban foglalt célokkal;</w:t>
      </w:r>
    </w:p>
    <w:p w14:paraId="0DBB3C89" w14:textId="77777777" w:rsidR="00304F04" w:rsidRPr="00016A6A" w:rsidRDefault="00304F04" w:rsidP="00304F04">
      <w:pPr>
        <w:pStyle w:val="Listaszerbekezds"/>
        <w:numPr>
          <w:ilvl w:val="0"/>
          <w:numId w:val="73"/>
        </w:numPr>
        <w:suppressAutoHyphens w:val="0"/>
        <w:spacing w:line="276" w:lineRule="auto"/>
        <w:jc w:val="both"/>
      </w:pPr>
      <w:r w:rsidRPr="00016A6A">
        <w:t>a Pályázó érvényes regisztrációval rendelkezik;</w:t>
      </w:r>
    </w:p>
    <w:p w14:paraId="630E11BC" w14:textId="77777777" w:rsidR="00304F04" w:rsidRPr="00016A6A" w:rsidRDefault="00304F04" w:rsidP="00304F04">
      <w:pPr>
        <w:pStyle w:val="Listaszerbekezds"/>
        <w:numPr>
          <w:ilvl w:val="0"/>
          <w:numId w:val="73"/>
        </w:numPr>
        <w:suppressAutoHyphens w:val="0"/>
        <w:spacing w:line="276" w:lineRule="auto"/>
        <w:jc w:val="both"/>
      </w:pPr>
      <w:r w:rsidRPr="00016A6A">
        <w:t>valamennyi melléklet csatolásra került és megfelelő (oldalhű digitális másolat került felcsatolásra, a dokumentum olvasható);</w:t>
      </w:r>
    </w:p>
    <w:p w14:paraId="2DCB3B74" w14:textId="77777777" w:rsidR="00304F04" w:rsidRPr="00016A6A" w:rsidRDefault="00304F04" w:rsidP="00304F04">
      <w:pPr>
        <w:pStyle w:val="Listaszerbekezds"/>
        <w:numPr>
          <w:ilvl w:val="0"/>
          <w:numId w:val="73"/>
        </w:numPr>
        <w:suppressAutoHyphens w:val="0"/>
        <w:spacing w:line="276" w:lineRule="auto"/>
        <w:jc w:val="both"/>
      </w:pPr>
      <w:r w:rsidRPr="00016A6A">
        <w:t>a pályázat, valamint a mellékelt dokumentumok adatai között nincs ellentmondás.</w:t>
      </w:r>
    </w:p>
    <w:p w14:paraId="68B4A908" w14:textId="77777777" w:rsidR="00304F04" w:rsidRPr="00016A6A" w:rsidRDefault="00304F04" w:rsidP="00304F04">
      <w:pPr>
        <w:jc w:val="both"/>
      </w:pPr>
    </w:p>
    <w:p w14:paraId="75C57437" w14:textId="77777777" w:rsidR="00304F04" w:rsidRPr="00016A6A" w:rsidRDefault="00304F04" w:rsidP="008E61D6">
      <w:pPr>
        <w:jc w:val="both"/>
      </w:pPr>
      <w:r w:rsidRPr="00016A6A">
        <w:t>Amennyiben a Kezelő szerv</w:t>
      </w:r>
      <w:r w:rsidRPr="00016A6A" w:rsidDel="00EB3E8D">
        <w:t xml:space="preserve"> </w:t>
      </w:r>
      <w:r w:rsidRPr="00016A6A">
        <w:t>a pályázat érvényességi ellenőrzése során megállapítja, hogy a pályázat nem felel meg a Pályázati felhívásban, Pályázati Útmutatóban és az adatlapban (EPER rendszer elektronikus felülete) foglalt feltételeknek, a Pályázót 1 (egy) alkalommal, az elektronikus rendszeren keresztül kiküldött értesítésében, 8 (nyolc) napos hiánypótlási határidő kitűzésével, a hiányzó adat, vagy dokumentum megnevezésével hiánypótlásra hívja fel. A Pályázó által történő hiánypótlásra, adatmódosításra kizárólag a Kezelő szerv</w:t>
      </w:r>
      <w:r w:rsidRPr="00016A6A" w:rsidDel="00EB3E8D">
        <w:t xml:space="preserve"> </w:t>
      </w:r>
      <w:r w:rsidRPr="00016A6A">
        <w:t>által meghatározott időben kerülhet sor.</w:t>
      </w:r>
    </w:p>
    <w:p w14:paraId="5918338D" w14:textId="77777777" w:rsidR="009025AA" w:rsidRPr="00DF6997" w:rsidRDefault="009025AA" w:rsidP="00DF6997">
      <w:pPr>
        <w:pStyle w:val="NormlWeb"/>
        <w:spacing w:before="0" w:beforeAutospacing="0" w:after="0" w:afterAutospacing="0" w:line="276" w:lineRule="auto"/>
        <w:jc w:val="both"/>
      </w:pPr>
    </w:p>
    <w:p w14:paraId="66C77D31" w14:textId="77777777" w:rsidR="00425832" w:rsidRPr="00DF6997" w:rsidRDefault="00425832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Határidőben benyújtottnak minősül az a hiánypótlás, amely legkésőbb </w:t>
      </w:r>
      <w:r w:rsidR="00C57DB8" w:rsidRPr="00DF6997">
        <w:t>az értesítési tárhelyre érkezésétől</w:t>
      </w:r>
      <w:r w:rsidRPr="00DF6997">
        <w:t xml:space="preserve"> számított 8 (nyolc) napon belül </w:t>
      </w:r>
      <w:r w:rsidR="00AF2F41" w:rsidRPr="00DF6997">
        <w:t>Az EPER</w:t>
      </w:r>
      <w:r w:rsidRPr="00DF6997">
        <w:t xml:space="preserve"> rendszerben benyújtásra kerül.</w:t>
      </w:r>
    </w:p>
    <w:p w14:paraId="0E1AA8BB" w14:textId="77777777" w:rsidR="00C05572" w:rsidRPr="00DF6997" w:rsidRDefault="00C05572" w:rsidP="00DF6997">
      <w:pPr>
        <w:pStyle w:val="NormlWeb"/>
        <w:spacing w:before="0" w:beforeAutospacing="0" w:after="0" w:afterAutospacing="0" w:line="276" w:lineRule="auto"/>
        <w:jc w:val="both"/>
      </w:pPr>
    </w:p>
    <w:p w14:paraId="2FC7BEF0" w14:textId="77777777" w:rsidR="00D72CEA" w:rsidRDefault="00D72CEA" w:rsidP="00DF6997">
      <w:pPr>
        <w:spacing w:line="276" w:lineRule="auto"/>
        <w:jc w:val="both"/>
      </w:pPr>
      <w:r w:rsidRPr="00DF6997">
        <w:t>A következő esetekben hiánypótlásra nem kerül sor, a pályázat hiánypótlás nélkül érvénytelen:</w:t>
      </w:r>
    </w:p>
    <w:p w14:paraId="1CF4CF16" w14:textId="77777777" w:rsidR="00A9153E" w:rsidRPr="00DF6997" w:rsidRDefault="00A9153E" w:rsidP="00DF6997">
      <w:pPr>
        <w:spacing w:line="276" w:lineRule="auto"/>
        <w:jc w:val="both"/>
      </w:pPr>
    </w:p>
    <w:p w14:paraId="76B946EC" w14:textId="527238DB" w:rsidR="00D72CEA" w:rsidRPr="00DF6997" w:rsidRDefault="00D72CEA" w:rsidP="00DF6997">
      <w:pPr>
        <w:pStyle w:val="Listaszerbekezds"/>
        <w:numPr>
          <w:ilvl w:val="0"/>
          <w:numId w:val="50"/>
        </w:numPr>
        <w:suppressAutoHyphens w:val="0"/>
        <w:spacing w:line="276" w:lineRule="auto"/>
        <w:jc w:val="both"/>
      </w:pPr>
      <w:r w:rsidRPr="00DF6997">
        <w:t>teljesen üres csatolt dokumentum(ok) esetében</w:t>
      </w:r>
      <w:r w:rsidR="00A9153E">
        <w:t>,</w:t>
      </w:r>
    </w:p>
    <w:p w14:paraId="3E1F716E" w14:textId="657E23CF" w:rsidR="000E6C20" w:rsidRDefault="000E6C20">
      <w:pPr>
        <w:pStyle w:val="Listaszerbekezds"/>
        <w:numPr>
          <w:ilvl w:val="0"/>
          <w:numId w:val="50"/>
        </w:numPr>
        <w:suppressAutoHyphens w:val="0"/>
        <w:spacing w:line="276" w:lineRule="auto"/>
        <w:jc w:val="both"/>
      </w:pPr>
      <w:r w:rsidRPr="00DF6997">
        <w:t>a Pályázati felhívás 1. pontjában rögzített céltól eltérő pályázati cél esetében, valamint amennyiben a pályázatban megadott tevékenység a Pályázati Felhívás 1-5. pontja alapján nem támogatható.</w:t>
      </w:r>
    </w:p>
    <w:p w14:paraId="14855F2C" w14:textId="77777777" w:rsidR="00425832" w:rsidRPr="00DF6997" w:rsidRDefault="00425832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rPr>
          <w:b/>
        </w:rPr>
        <w:t xml:space="preserve">Ezúton felhívjuk a </w:t>
      </w:r>
      <w:r w:rsidR="003D0F7B" w:rsidRPr="00DF6997">
        <w:rPr>
          <w:b/>
        </w:rPr>
        <w:t>P</w:t>
      </w:r>
      <w:r w:rsidRPr="00DF6997">
        <w:rPr>
          <w:b/>
        </w:rPr>
        <w:t xml:space="preserve">ályázók figyelmét arra, hogy a sikeres </w:t>
      </w:r>
      <w:r w:rsidR="00D84B3A" w:rsidRPr="00DF6997">
        <w:rPr>
          <w:b/>
        </w:rPr>
        <w:t>P</w:t>
      </w:r>
      <w:r w:rsidR="00D96600" w:rsidRPr="00DF6997">
        <w:rPr>
          <w:b/>
        </w:rPr>
        <w:t xml:space="preserve">ályázás </w:t>
      </w:r>
      <w:r w:rsidRPr="00DF6997">
        <w:rPr>
          <w:b/>
        </w:rPr>
        <w:t xml:space="preserve">érdekében elektronikus üzeneteiket folyamatosan kövessék nyomon a </w:t>
      </w:r>
      <w:r w:rsidR="00D84B3A" w:rsidRPr="00DF6997">
        <w:rPr>
          <w:b/>
        </w:rPr>
        <w:t>P</w:t>
      </w:r>
      <w:r w:rsidRPr="00DF6997">
        <w:rPr>
          <w:b/>
        </w:rPr>
        <w:t>ályázati időszakban</w:t>
      </w:r>
      <w:r w:rsidRPr="00DF6997">
        <w:t xml:space="preserve">. </w:t>
      </w:r>
    </w:p>
    <w:p w14:paraId="5BA0E04B" w14:textId="77777777" w:rsidR="00C05572" w:rsidRPr="00DF6997" w:rsidRDefault="00C05572" w:rsidP="00DF6997">
      <w:pPr>
        <w:pStyle w:val="NormlWeb"/>
        <w:spacing w:before="0" w:beforeAutospacing="0" w:after="0" w:afterAutospacing="0" w:line="276" w:lineRule="auto"/>
        <w:jc w:val="both"/>
      </w:pPr>
    </w:p>
    <w:p w14:paraId="45C977C2" w14:textId="68068B36" w:rsidR="00D72CEA" w:rsidRPr="00DF6997" w:rsidRDefault="00425832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Amennyiben a </w:t>
      </w:r>
      <w:r w:rsidR="003D0F7B" w:rsidRPr="00DF6997">
        <w:t>P</w:t>
      </w:r>
      <w:r w:rsidRPr="00DF6997">
        <w:t>ályázó nem vagy nem teljes körűen pótolta a hiányosságokat, illetve nem a hiánypótlási felhívásban megadott határidőn belül tett eleget a hiánypótlási kötelezettségének, úgy további hi</w:t>
      </w:r>
      <w:r w:rsidR="00A72D1F" w:rsidRPr="00DF6997">
        <w:t xml:space="preserve">ánypótlásra nincs lehetőség, a </w:t>
      </w:r>
      <w:r w:rsidR="000216BD" w:rsidRPr="00DF6997">
        <w:t>P</w:t>
      </w:r>
      <w:r w:rsidR="00A72D1F" w:rsidRPr="00DF6997">
        <w:t xml:space="preserve">ályázat érvénytelennek minősül, amiről a </w:t>
      </w:r>
      <w:r w:rsidR="00A9153E">
        <w:t>Kezelő szerv</w:t>
      </w:r>
      <w:r w:rsidR="00A9153E" w:rsidRPr="00DF6997">
        <w:t xml:space="preserve"> </w:t>
      </w:r>
      <w:r w:rsidR="00A72D1F" w:rsidRPr="00DF6997">
        <w:t>ért</w:t>
      </w:r>
      <w:r w:rsidR="00D663A6" w:rsidRPr="00DF6997">
        <w:t>esítést küld a P</w:t>
      </w:r>
      <w:r w:rsidR="00A72D1F" w:rsidRPr="00DF6997">
        <w:t xml:space="preserve">ályázónak. </w:t>
      </w:r>
    </w:p>
    <w:p w14:paraId="5D043780" w14:textId="77777777" w:rsidR="00D72CEA" w:rsidRPr="00DF6997" w:rsidRDefault="00D72CEA" w:rsidP="00DF6997">
      <w:pPr>
        <w:pStyle w:val="NormlWeb"/>
        <w:spacing w:before="0" w:beforeAutospacing="0" w:after="0" w:afterAutospacing="0" w:line="276" w:lineRule="auto"/>
        <w:jc w:val="both"/>
      </w:pPr>
    </w:p>
    <w:p w14:paraId="05D2042B" w14:textId="02C16DD1" w:rsidR="00425832" w:rsidRPr="00DF6997" w:rsidRDefault="00A72D1F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lastRenderedPageBreak/>
        <w:t>Az érv</w:t>
      </w:r>
      <w:r w:rsidR="00D663A6" w:rsidRPr="00DF6997">
        <w:t xml:space="preserve">ényes </w:t>
      </w:r>
      <w:r w:rsidR="000216BD" w:rsidRPr="00DF6997">
        <w:t>P</w:t>
      </w:r>
      <w:r w:rsidR="00D663A6" w:rsidRPr="00DF6997">
        <w:t xml:space="preserve">ályázatokat a </w:t>
      </w:r>
      <w:r w:rsidR="00A9153E">
        <w:t>Kezelő szerv</w:t>
      </w:r>
      <w:r w:rsidR="00A9153E" w:rsidRPr="00DF6997">
        <w:t xml:space="preserve"> </w:t>
      </w:r>
      <w:r w:rsidRPr="00DF6997">
        <w:t>továbbítja</w:t>
      </w:r>
      <w:r w:rsidR="00D663A6" w:rsidRPr="00DF6997">
        <w:t xml:space="preserve"> az Értékelő Bizottság </w:t>
      </w:r>
      <w:r w:rsidR="00D84B3A" w:rsidRPr="00DF6997">
        <w:t>(a továbbiakban: „</w:t>
      </w:r>
      <w:r w:rsidR="00D84B3A" w:rsidRPr="00DF6997">
        <w:rPr>
          <w:b/>
        </w:rPr>
        <w:t>ÉB</w:t>
      </w:r>
      <w:r w:rsidR="00D84B3A" w:rsidRPr="00DF6997">
        <w:t xml:space="preserve">”) </w:t>
      </w:r>
      <w:r w:rsidR="00D663A6" w:rsidRPr="00DF6997">
        <w:t>részére</w:t>
      </w:r>
      <w:r w:rsidRPr="00DF6997">
        <w:t>.</w:t>
      </w:r>
    </w:p>
    <w:p w14:paraId="64F690DA" w14:textId="77777777" w:rsidR="00C05572" w:rsidRPr="00DF6997" w:rsidRDefault="00C05572" w:rsidP="00DF6997">
      <w:pPr>
        <w:pStyle w:val="NormlWeb"/>
        <w:spacing w:before="0" w:beforeAutospacing="0" w:after="0" w:afterAutospacing="0" w:line="276" w:lineRule="auto"/>
        <w:jc w:val="both"/>
      </w:pPr>
    </w:p>
    <w:p w14:paraId="621FF3FA" w14:textId="77777777" w:rsidR="00754A9E" w:rsidRPr="00DF6997" w:rsidRDefault="00EE6E41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8" w:name="_Toc527528628"/>
      <w:bookmarkStart w:id="49" w:name="_Toc98507549"/>
      <w:r w:rsidRPr="00DF6997">
        <w:rPr>
          <w:rFonts w:ascii="Times New Roman" w:hAnsi="Times New Roman" w:cs="Times New Roman"/>
          <w:sz w:val="24"/>
          <w:szCs w:val="24"/>
        </w:rPr>
        <w:t xml:space="preserve">A </w:t>
      </w:r>
      <w:r w:rsidR="003D0F7B" w:rsidRPr="00DF6997">
        <w:rPr>
          <w:rFonts w:ascii="Times New Roman" w:hAnsi="Times New Roman" w:cs="Times New Roman"/>
          <w:sz w:val="24"/>
          <w:szCs w:val="24"/>
        </w:rPr>
        <w:t>P</w:t>
      </w:r>
      <w:r w:rsidRPr="00DF6997">
        <w:rPr>
          <w:rFonts w:ascii="Times New Roman" w:hAnsi="Times New Roman" w:cs="Times New Roman"/>
          <w:sz w:val="24"/>
          <w:szCs w:val="24"/>
        </w:rPr>
        <w:t>ályázatok értékelése</w:t>
      </w:r>
      <w:bookmarkEnd w:id="48"/>
      <w:r w:rsidR="0092481B" w:rsidRPr="00DF6997">
        <w:rPr>
          <w:rFonts w:ascii="Times New Roman" w:hAnsi="Times New Roman" w:cs="Times New Roman"/>
          <w:sz w:val="24"/>
          <w:szCs w:val="24"/>
        </w:rPr>
        <w:t>, a Pályázók személyéről, valamint a Támogatás összegéről történő döntés</w:t>
      </w:r>
      <w:bookmarkEnd w:id="49"/>
    </w:p>
    <w:p w14:paraId="7EDFB687" w14:textId="77777777" w:rsidR="00C05572" w:rsidRPr="00DF6997" w:rsidRDefault="00C05572" w:rsidP="00DF6997">
      <w:pPr>
        <w:pStyle w:val="Szvegtrzs"/>
        <w:spacing w:line="276" w:lineRule="auto"/>
        <w:rPr>
          <w:szCs w:val="24"/>
        </w:rPr>
      </w:pPr>
    </w:p>
    <w:p w14:paraId="676A4AC8" w14:textId="77777777" w:rsidR="00FE5D7F" w:rsidRPr="00DF6997" w:rsidRDefault="00FE5D7F" w:rsidP="00DF6997">
      <w:pPr>
        <w:spacing w:line="276" w:lineRule="auto"/>
        <w:jc w:val="both"/>
      </w:pPr>
      <w:r w:rsidRPr="00DF6997">
        <w:t xml:space="preserve">A Pályázatok értékelését </w:t>
      </w:r>
      <w:r w:rsidR="00BF7814" w:rsidRPr="00DF6997">
        <w:t xml:space="preserve">az </w:t>
      </w:r>
      <w:r w:rsidRPr="00DF6997">
        <w:rPr>
          <w:b/>
        </w:rPr>
        <w:t>ÉB</w:t>
      </w:r>
      <w:r w:rsidRPr="00DF6997">
        <w:t xml:space="preserve"> </w:t>
      </w:r>
      <w:r w:rsidR="009A43BD" w:rsidRPr="00DF6997">
        <w:t xml:space="preserve">végzi. </w:t>
      </w:r>
    </w:p>
    <w:p w14:paraId="73C3D0AA" w14:textId="77777777" w:rsidR="00B8137E" w:rsidRPr="00DF6997" w:rsidRDefault="00B8137E" w:rsidP="00DF6997">
      <w:pPr>
        <w:spacing w:line="276" w:lineRule="auto"/>
        <w:jc w:val="both"/>
      </w:pPr>
    </w:p>
    <w:p w14:paraId="3A290D2F" w14:textId="77777777" w:rsidR="00043359" w:rsidRPr="00DF6997" w:rsidRDefault="00A05A48" w:rsidP="00DF6997">
      <w:pPr>
        <w:spacing w:line="276" w:lineRule="auto"/>
        <w:jc w:val="both"/>
      </w:pPr>
      <w:r w:rsidRPr="00DF6997">
        <w:t xml:space="preserve">Az értékelés során elérhető maximális pontszám </w:t>
      </w:r>
      <w:r w:rsidR="00AF2F41" w:rsidRPr="00DF6997">
        <w:t>3</w:t>
      </w:r>
      <w:r w:rsidR="00826C77">
        <w:t>3</w:t>
      </w:r>
      <w:r w:rsidR="005C54CF" w:rsidRPr="00DF6997">
        <w:t xml:space="preserve"> (h</w:t>
      </w:r>
      <w:r w:rsidR="00AF2F41" w:rsidRPr="00DF6997">
        <w:t>arminc</w:t>
      </w:r>
      <w:r w:rsidR="00826C77">
        <w:t>három</w:t>
      </w:r>
      <w:r w:rsidR="005C54CF" w:rsidRPr="00DF6997">
        <w:t xml:space="preserve">) </w:t>
      </w:r>
      <w:r w:rsidRPr="00DF6997">
        <w:t>pont</w:t>
      </w:r>
      <w:r w:rsidR="00BF7814" w:rsidRPr="00DF6997">
        <w:t xml:space="preserve"> az alábbiak szerint</w:t>
      </w:r>
      <w:r w:rsidR="00A9153E">
        <w:t>:</w:t>
      </w:r>
    </w:p>
    <w:tbl>
      <w:tblPr>
        <w:tblStyle w:val="Rcsostblzat"/>
        <w:tblW w:w="9280" w:type="dxa"/>
        <w:tblLook w:val="04A0" w:firstRow="1" w:lastRow="0" w:firstColumn="1" w:lastColumn="0" w:noHBand="0" w:noVBand="1"/>
      </w:tblPr>
      <w:tblGrid>
        <w:gridCol w:w="5698"/>
        <w:gridCol w:w="3582"/>
      </w:tblGrid>
      <w:tr w:rsidR="002F6067" w:rsidRPr="00DF6997" w14:paraId="30E2E9E8" w14:textId="77777777" w:rsidTr="002F6067">
        <w:trPr>
          <w:trHeight w:val="308"/>
        </w:trPr>
        <w:tc>
          <w:tcPr>
            <w:tcW w:w="5698" w:type="dxa"/>
          </w:tcPr>
          <w:p w14:paraId="53EB8EA1" w14:textId="77777777" w:rsidR="002F6067" w:rsidRPr="00DF6997" w:rsidRDefault="002F6067" w:rsidP="00DF6997">
            <w:pPr>
              <w:spacing w:line="276" w:lineRule="auto"/>
              <w:jc w:val="center"/>
              <w:rPr>
                <w:b/>
              </w:rPr>
            </w:pPr>
            <w:r w:rsidRPr="00DF6997">
              <w:rPr>
                <w:b/>
              </w:rPr>
              <w:t>Értékelési szempontok</w:t>
            </w:r>
          </w:p>
        </w:tc>
        <w:tc>
          <w:tcPr>
            <w:tcW w:w="3582" w:type="dxa"/>
          </w:tcPr>
          <w:p w14:paraId="0ECB8611" w14:textId="77777777" w:rsidR="002F6067" w:rsidRPr="00DF6997" w:rsidRDefault="002F6067" w:rsidP="00DF6997">
            <w:pPr>
              <w:spacing w:line="276" w:lineRule="auto"/>
              <w:jc w:val="center"/>
              <w:rPr>
                <w:b/>
              </w:rPr>
            </w:pPr>
            <w:r w:rsidRPr="00DF6997">
              <w:rPr>
                <w:b/>
              </w:rPr>
              <w:t>Pontszám</w:t>
            </w:r>
          </w:p>
        </w:tc>
      </w:tr>
      <w:tr w:rsidR="002F6067" w:rsidRPr="00DF6997" w14:paraId="10818B4B" w14:textId="77777777" w:rsidTr="002F6067">
        <w:trPr>
          <w:trHeight w:val="634"/>
        </w:trPr>
        <w:tc>
          <w:tcPr>
            <w:tcW w:w="5698" w:type="dxa"/>
          </w:tcPr>
          <w:p w14:paraId="0C3437CF" w14:textId="77777777" w:rsidR="002F6067" w:rsidRPr="00DF6997" w:rsidRDefault="002F6067" w:rsidP="00DF6997">
            <w:pPr>
              <w:pStyle w:val="Default"/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</w:pPr>
            <w:r w:rsidRPr="00DF6997">
              <w:t>A Pályázat tartalmazza</w:t>
            </w:r>
            <w:r w:rsidR="00531430" w:rsidRPr="00DF6997">
              <w:t>-e</w:t>
            </w:r>
            <w:r w:rsidRPr="00DF6997">
              <w:t xml:space="preserve"> a szükséges bevont zeneoktató szakember/szakemberek felsorolását, szakmai tapasztalatát?</w:t>
            </w:r>
          </w:p>
        </w:tc>
        <w:tc>
          <w:tcPr>
            <w:tcW w:w="3582" w:type="dxa"/>
          </w:tcPr>
          <w:p w14:paraId="4A4DC176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Igen: 2 (kettő) pont</w:t>
            </w:r>
          </w:p>
          <w:p w14:paraId="2403ADBA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Részben: 1 (egy) pont</w:t>
            </w:r>
          </w:p>
          <w:p w14:paraId="3C2C7497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Nem: 0 (nulla) pont</w:t>
            </w:r>
          </w:p>
        </w:tc>
      </w:tr>
      <w:tr w:rsidR="002F6067" w:rsidRPr="00DF6997" w14:paraId="6B869772" w14:textId="77777777" w:rsidTr="00EB0877">
        <w:trPr>
          <w:trHeight w:val="2209"/>
        </w:trPr>
        <w:tc>
          <w:tcPr>
            <w:tcW w:w="5698" w:type="dxa"/>
          </w:tcPr>
          <w:p w14:paraId="54C965D5" w14:textId="77777777" w:rsidR="002F6067" w:rsidRPr="00DF6997" w:rsidRDefault="002F6067" w:rsidP="00DF6997">
            <w:pPr>
              <w:pStyle w:val="Default"/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</w:pPr>
            <w:r w:rsidRPr="00DF6997">
              <w:t>A szakmai program elemei tartalmazzák</w:t>
            </w:r>
            <w:r w:rsidR="00531430" w:rsidRPr="00DF6997">
              <w:t>-e</w:t>
            </w:r>
            <w:r w:rsidRPr="00DF6997">
              <w:t xml:space="preserve"> a Pályázati kiírásban szereplő elvárásokat? A Pályázat tartalmazza</w:t>
            </w:r>
            <w:r w:rsidR="00531430" w:rsidRPr="00DF6997">
              <w:t>-e</w:t>
            </w:r>
            <w:r w:rsidRPr="00DF6997">
              <w:t xml:space="preserve"> a bevont gyermekek zenetanuláson keresztül elért közösségi fejlesztésére, a pozitív identitás elősegítésére, az aktív szerepvállalás ösztönzésére, a kreativitás növekedésére vonatkozó szakmai tartalmakat? Illeszkedik</w:t>
            </w:r>
            <w:r w:rsidR="00531430" w:rsidRPr="00DF6997">
              <w:t>-e</w:t>
            </w:r>
            <w:r w:rsidRPr="00DF6997">
              <w:t xml:space="preserve"> a pályázat céljaihoz? </w:t>
            </w:r>
          </w:p>
        </w:tc>
        <w:tc>
          <w:tcPr>
            <w:tcW w:w="3582" w:type="dxa"/>
            <w:vAlign w:val="center"/>
          </w:tcPr>
          <w:p w14:paraId="4D546EF3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 xml:space="preserve">Igen: maximum 14 </w:t>
            </w:r>
            <w:r w:rsidR="00A9153E">
              <w:t xml:space="preserve">(tizennégy) </w:t>
            </w:r>
            <w:r w:rsidRPr="00DF6997">
              <w:t>pont</w:t>
            </w:r>
          </w:p>
          <w:p w14:paraId="3B314090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Nem: 0 (nulla) pont</w:t>
            </w:r>
          </w:p>
        </w:tc>
      </w:tr>
      <w:tr w:rsidR="002F6067" w:rsidRPr="00DF6997" w14:paraId="2FA1AEA0" w14:textId="77777777" w:rsidTr="00EB0877">
        <w:trPr>
          <w:trHeight w:val="634"/>
        </w:trPr>
        <w:tc>
          <w:tcPr>
            <w:tcW w:w="5698" w:type="dxa"/>
          </w:tcPr>
          <w:p w14:paraId="256CE707" w14:textId="77777777" w:rsidR="002F6067" w:rsidRPr="00DF6997" w:rsidRDefault="002F6067" w:rsidP="00DF6997">
            <w:pPr>
              <w:pStyle w:val="Default"/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</w:pPr>
            <w:r w:rsidRPr="00DF6997">
              <w:t>A Pályázó a Pályázati kiírásban meghatározott számú gyereket, fiatalt tervez</w:t>
            </w:r>
            <w:r w:rsidR="00531430" w:rsidRPr="00DF6997">
              <w:t>-e</w:t>
            </w:r>
            <w:r w:rsidRPr="00DF6997">
              <w:t xml:space="preserve"> bevonni a programba?</w:t>
            </w:r>
          </w:p>
        </w:tc>
        <w:tc>
          <w:tcPr>
            <w:tcW w:w="3582" w:type="dxa"/>
            <w:vAlign w:val="center"/>
          </w:tcPr>
          <w:p w14:paraId="5DE7BFB3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Igen: 1 (egy) pont</w:t>
            </w:r>
          </w:p>
          <w:p w14:paraId="1EB20CCC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Nem: 0 (nulla) pont</w:t>
            </w:r>
          </w:p>
        </w:tc>
      </w:tr>
      <w:tr w:rsidR="002F6067" w:rsidRPr="00DF6997" w14:paraId="1A5EF65E" w14:textId="77777777" w:rsidTr="00EB0877">
        <w:trPr>
          <w:trHeight w:val="634"/>
        </w:trPr>
        <w:tc>
          <w:tcPr>
            <w:tcW w:w="5698" w:type="dxa"/>
          </w:tcPr>
          <w:p w14:paraId="68B4F2A9" w14:textId="77777777" w:rsidR="002F6067" w:rsidRPr="00DF6997" w:rsidRDefault="002F6067" w:rsidP="00DF6997">
            <w:pPr>
              <w:pStyle w:val="Default"/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</w:pPr>
            <w:r w:rsidRPr="00DF6997">
              <w:t xml:space="preserve">A Pályázó </w:t>
            </w:r>
            <w:r w:rsidR="00531430" w:rsidRPr="00DF6997">
              <w:t xml:space="preserve">tervez-e </w:t>
            </w:r>
            <w:r w:rsidRPr="00DF6997">
              <w:t>bevon</w:t>
            </w:r>
            <w:r w:rsidR="00531430" w:rsidRPr="00DF6997">
              <w:t>ni</w:t>
            </w:r>
            <w:r w:rsidRPr="00DF6997">
              <w:t xml:space="preserve"> szociális szakembert a program megvalósításába?</w:t>
            </w:r>
          </w:p>
        </w:tc>
        <w:tc>
          <w:tcPr>
            <w:tcW w:w="3582" w:type="dxa"/>
            <w:vAlign w:val="center"/>
          </w:tcPr>
          <w:p w14:paraId="00CE22A0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Igen: 1 (egy) pont</w:t>
            </w:r>
          </w:p>
          <w:p w14:paraId="7F1316CF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Nem: 0 (nulla) pont</w:t>
            </w:r>
          </w:p>
        </w:tc>
      </w:tr>
      <w:tr w:rsidR="002F6067" w:rsidRPr="00DF6997" w14:paraId="52B4ABD5" w14:textId="77777777" w:rsidTr="00EB0877">
        <w:trPr>
          <w:trHeight w:val="951"/>
        </w:trPr>
        <w:tc>
          <w:tcPr>
            <w:tcW w:w="5698" w:type="dxa"/>
          </w:tcPr>
          <w:p w14:paraId="481E3A35" w14:textId="77777777" w:rsidR="002F6067" w:rsidRPr="00DF6997" w:rsidRDefault="002F6067" w:rsidP="00DF6997">
            <w:pPr>
              <w:pStyle w:val="Default"/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</w:pPr>
            <w:r w:rsidRPr="00DF6997">
              <w:t>A benyújtott részletes költségvetés egyértelműen hozzárendeli</w:t>
            </w:r>
            <w:r w:rsidR="00531430" w:rsidRPr="00DF6997">
              <w:t>-e</w:t>
            </w:r>
            <w:r w:rsidRPr="00DF6997">
              <w:t xml:space="preserve"> a Pályázati útmutatóban megadott feladatokhoz a költségeket?</w:t>
            </w:r>
          </w:p>
        </w:tc>
        <w:tc>
          <w:tcPr>
            <w:tcW w:w="3582" w:type="dxa"/>
            <w:vAlign w:val="center"/>
          </w:tcPr>
          <w:p w14:paraId="4AABD6B9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Igen: 2 (kettő) pont</w:t>
            </w:r>
          </w:p>
          <w:p w14:paraId="3D595E62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Részben: 1 (egy) pont</w:t>
            </w:r>
          </w:p>
          <w:p w14:paraId="2886B403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Nem: 0 (nulla) pont</w:t>
            </w:r>
          </w:p>
        </w:tc>
      </w:tr>
      <w:tr w:rsidR="002F6067" w:rsidRPr="00DF6997" w14:paraId="7B122DC7" w14:textId="77777777" w:rsidTr="00EB0877">
        <w:trPr>
          <w:trHeight w:val="634"/>
        </w:trPr>
        <w:tc>
          <w:tcPr>
            <w:tcW w:w="5698" w:type="dxa"/>
          </w:tcPr>
          <w:p w14:paraId="7830F4ED" w14:textId="77777777" w:rsidR="002F6067" w:rsidRPr="00DF6997" w:rsidRDefault="002F6067" w:rsidP="00DF6997">
            <w:pPr>
              <w:pStyle w:val="Default"/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</w:pPr>
            <w:r w:rsidRPr="00DF6997">
              <w:t>A Pályázó rendelkezik</w:t>
            </w:r>
            <w:r w:rsidR="00531430" w:rsidRPr="00DF6997">
              <w:t>-e</w:t>
            </w:r>
            <w:r w:rsidRPr="00DF6997">
              <w:t xml:space="preserve"> tapasztalattal zenei, kulturális, oktatási téren? </w:t>
            </w:r>
          </w:p>
        </w:tc>
        <w:tc>
          <w:tcPr>
            <w:tcW w:w="3582" w:type="dxa"/>
            <w:vAlign w:val="center"/>
          </w:tcPr>
          <w:p w14:paraId="09310D2E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Igen: 1 (egy) pont</w:t>
            </w:r>
          </w:p>
          <w:p w14:paraId="39D35289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Nem: 0 (nulla) pont</w:t>
            </w:r>
          </w:p>
        </w:tc>
      </w:tr>
      <w:tr w:rsidR="002F6067" w:rsidRPr="00DF6997" w14:paraId="1C2488A9" w14:textId="77777777" w:rsidTr="00EB0877">
        <w:trPr>
          <w:trHeight w:val="634"/>
        </w:trPr>
        <w:tc>
          <w:tcPr>
            <w:tcW w:w="5698" w:type="dxa"/>
          </w:tcPr>
          <w:p w14:paraId="03732D99" w14:textId="77777777" w:rsidR="002F6067" w:rsidRPr="00DF6997" w:rsidRDefault="002F6067" w:rsidP="00DF6997">
            <w:pPr>
              <w:pStyle w:val="Default"/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</w:pPr>
            <w:r w:rsidRPr="00DF6997">
              <w:t>A Pályázó rendelkezik</w:t>
            </w:r>
            <w:r w:rsidR="00531430" w:rsidRPr="00DF6997">
              <w:t>-e</w:t>
            </w:r>
            <w:r w:rsidRPr="00DF6997">
              <w:t xml:space="preserve"> hangszerekkel és azokat felsorolta</w:t>
            </w:r>
            <w:r w:rsidR="00531430" w:rsidRPr="00DF6997">
              <w:t>-e</w:t>
            </w:r>
            <w:r w:rsidRPr="00DF6997">
              <w:t>?</w:t>
            </w:r>
          </w:p>
        </w:tc>
        <w:tc>
          <w:tcPr>
            <w:tcW w:w="3582" w:type="dxa"/>
            <w:vAlign w:val="center"/>
          </w:tcPr>
          <w:p w14:paraId="74A8F542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Igen: 2 (kettő) pont</w:t>
            </w:r>
          </w:p>
          <w:p w14:paraId="10D5EB67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Részben: 1 (egy) pont</w:t>
            </w:r>
          </w:p>
          <w:p w14:paraId="79B47CCC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Nem: 0 (nulla) pont</w:t>
            </w:r>
          </w:p>
        </w:tc>
      </w:tr>
      <w:tr w:rsidR="002F6067" w:rsidRPr="00DF6997" w14:paraId="49F7173C" w14:textId="77777777" w:rsidTr="00EB0877">
        <w:trPr>
          <w:trHeight w:val="634"/>
        </w:trPr>
        <w:tc>
          <w:tcPr>
            <w:tcW w:w="5698" w:type="dxa"/>
          </w:tcPr>
          <w:p w14:paraId="409B7A42" w14:textId="77777777" w:rsidR="002F6067" w:rsidRPr="00DF6997" w:rsidRDefault="002F6067" w:rsidP="00DF6997">
            <w:pPr>
              <w:pStyle w:val="Default"/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</w:pPr>
            <w:r w:rsidRPr="00DF6997">
              <w:t>A Pályázó a 2020. évi Mindenki szívében van egy dallam Zenei pályázat keretében megvalósította</w:t>
            </w:r>
            <w:r w:rsidR="00531430" w:rsidRPr="00DF6997">
              <w:t>-e</w:t>
            </w:r>
            <w:r w:rsidRPr="00DF6997">
              <w:t xml:space="preserve"> a pályázatában foglalt vállalását?</w:t>
            </w:r>
          </w:p>
        </w:tc>
        <w:tc>
          <w:tcPr>
            <w:tcW w:w="3582" w:type="dxa"/>
            <w:vAlign w:val="center"/>
          </w:tcPr>
          <w:p w14:paraId="5DE91C58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Igen: 2 (kettő) pont</w:t>
            </w:r>
          </w:p>
          <w:p w14:paraId="52F13CC6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Részben: 1 (egy) pont</w:t>
            </w:r>
          </w:p>
          <w:p w14:paraId="0BB56BD9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Nem: 0 (nulla) pont</w:t>
            </w:r>
          </w:p>
        </w:tc>
      </w:tr>
      <w:tr w:rsidR="002F6067" w:rsidRPr="00DF6997" w14:paraId="602E47D3" w14:textId="77777777" w:rsidTr="00EB0877">
        <w:trPr>
          <w:trHeight w:val="634"/>
        </w:trPr>
        <w:tc>
          <w:tcPr>
            <w:tcW w:w="5698" w:type="dxa"/>
          </w:tcPr>
          <w:p w14:paraId="27432381" w14:textId="77777777" w:rsidR="002F6067" w:rsidRPr="00DF6997" w:rsidRDefault="002F6067" w:rsidP="00DF6997">
            <w:pPr>
              <w:pStyle w:val="Default"/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</w:pPr>
            <w:r w:rsidRPr="00DF6997">
              <w:t>A Pályázó milyen zenei foglalkozásokat valósított meg az elmúlt öt évben?</w:t>
            </w:r>
          </w:p>
        </w:tc>
        <w:tc>
          <w:tcPr>
            <w:tcW w:w="3582" w:type="dxa"/>
            <w:vAlign w:val="center"/>
          </w:tcPr>
          <w:p w14:paraId="55B5C302" w14:textId="77777777" w:rsidR="002F6067" w:rsidRPr="00DF6997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Igen: maximum 3</w:t>
            </w:r>
          </w:p>
          <w:p w14:paraId="390717F1" w14:textId="77777777" w:rsidR="002F6067" w:rsidRPr="00DF6997" w:rsidDel="002B1882" w:rsidRDefault="002F6067" w:rsidP="00DF6997">
            <w:pPr>
              <w:pStyle w:val="Default"/>
              <w:spacing w:line="276" w:lineRule="auto"/>
              <w:jc w:val="center"/>
            </w:pPr>
            <w:r w:rsidRPr="00DF6997">
              <w:t>Nem: 0 (nulla) pont</w:t>
            </w:r>
          </w:p>
        </w:tc>
      </w:tr>
      <w:tr w:rsidR="00576072" w:rsidRPr="00DF6997" w14:paraId="01352F50" w14:textId="77777777" w:rsidTr="00EB0877">
        <w:trPr>
          <w:trHeight w:val="634"/>
        </w:trPr>
        <w:tc>
          <w:tcPr>
            <w:tcW w:w="5698" w:type="dxa"/>
          </w:tcPr>
          <w:p w14:paraId="6A864A3C" w14:textId="77777777" w:rsidR="00576072" w:rsidRPr="00DF6997" w:rsidRDefault="004B1F96" w:rsidP="00DF6997">
            <w:pPr>
              <w:pStyle w:val="Default"/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</w:pPr>
            <w:r w:rsidRPr="00DF6997">
              <w:t>Milyen mértékben tükrözi a</w:t>
            </w:r>
            <w:r w:rsidR="009F091B" w:rsidRPr="00DF6997">
              <w:t xml:space="preserve">z EPER rendszerben </w:t>
            </w:r>
            <w:r w:rsidRPr="00DF6997">
              <w:t>rögzített éves munkaterv (részletezettsége, időbeli ütemezése, zárórendezvény megtartása) a program megvalósíthatóságát?</w:t>
            </w:r>
          </w:p>
        </w:tc>
        <w:tc>
          <w:tcPr>
            <w:tcW w:w="3582" w:type="dxa"/>
            <w:vAlign w:val="center"/>
          </w:tcPr>
          <w:p w14:paraId="3CDABECE" w14:textId="77777777" w:rsidR="004B1F96" w:rsidRPr="00DF6997" w:rsidRDefault="004B1F96" w:rsidP="00DF6997">
            <w:pPr>
              <w:pStyle w:val="Default"/>
              <w:spacing w:line="276" w:lineRule="auto"/>
              <w:jc w:val="center"/>
            </w:pPr>
            <w:r w:rsidRPr="00DF6997">
              <w:t>Igen: maximum 5</w:t>
            </w:r>
            <w:r w:rsidR="00A9153E">
              <w:t xml:space="preserve"> (öt) pont</w:t>
            </w:r>
          </w:p>
          <w:p w14:paraId="2ED6CAF7" w14:textId="77777777" w:rsidR="00576072" w:rsidRPr="00DF6997" w:rsidRDefault="004B1F96" w:rsidP="00DF6997">
            <w:pPr>
              <w:pStyle w:val="Default"/>
              <w:spacing w:line="276" w:lineRule="auto"/>
              <w:jc w:val="center"/>
            </w:pPr>
            <w:r w:rsidRPr="00DF6997">
              <w:t>Nem: 0 (nulla) pont</w:t>
            </w:r>
          </w:p>
        </w:tc>
      </w:tr>
      <w:tr w:rsidR="002F6067" w:rsidRPr="00DF6997" w14:paraId="678798FD" w14:textId="77777777" w:rsidTr="00531430">
        <w:trPr>
          <w:trHeight w:val="425"/>
        </w:trPr>
        <w:tc>
          <w:tcPr>
            <w:tcW w:w="5698" w:type="dxa"/>
            <w:vAlign w:val="center"/>
          </w:tcPr>
          <w:p w14:paraId="7064D1C6" w14:textId="77777777" w:rsidR="002F6067" w:rsidRPr="00DF6997" w:rsidRDefault="002F6067" w:rsidP="00DF6997">
            <w:pPr>
              <w:pStyle w:val="Default"/>
              <w:spacing w:line="276" w:lineRule="auto"/>
              <w:rPr>
                <w:b/>
              </w:rPr>
            </w:pPr>
            <w:r w:rsidRPr="00DF6997">
              <w:rPr>
                <w:b/>
              </w:rPr>
              <w:t>Összesen:</w:t>
            </w:r>
          </w:p>
        </w:tc>
        <w:tc>
          <w:tcPr>
            <w:tcW w:w="3582" w:type="dxa"/>
            <w:vAlign w:val="center"/>
          </w:tcPr>
          <w:p w14:paraId="66D07E3B" w14:textId="77777777" w:rsidR="002F6067" w:rsidRPr="00DF6997" w:rsidRDefault="002F6067" w:rsidP="00826C77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F6997">
              <w:rPr>
                <w:b/>
              </w:rPr>
              <w:t>3</w:t>
            </w:r>
            <w:r w:rsidR="00826C77">
              <w:rPr>
                <w:b/>
              </w:rPr>
              <w:t>3</w:t>
            </w:r>
            <w:r w:rsidRPr="00DF6997">
              <w:rPr>
                <w:b/>
              </w:rPr>
              <w:t xml:space="preserve"> pont</w:t>
            </w:r>
          </w:p>
        </w:tc>
      </w:tr>
    </w:tbl>
    <w:p w14:paraId="58050FE7" w14:textId="77777777" w:rsidR="0092481B" w:rsidRPr="00DF6997" w:rsidRDefault="0092481B" w:rsidP="00DF6997">
      <w:pPr>
        <w:spacing w:line="276" w:lineRule="auto"/>
        <w:jc w:val="both"/>
      </w:pPr>
      <w:r w:rsidRPr="00DF6997">
        <w:t>Az értékelés során elérhető maximális pontszám 3</w:t>
      </w:r>
      <w:r w:rsidR="00826C77">
        <w:t>3</w:t>
      </w:r>
      <w:r w:rsidRPr="00DF6997">
        <w:t xml:space="preserve"> pont.</w:t>
      </w:r>
    </w:p>
    <w:p w14:paraId="13D83B37" w14:textId="77777777" w:rsidR="0092481B" w:rsidRPr="00AC44D7" w:rsidRDefault="0092481B" w:rsidP="00DF6997">
      <w:pPr>
        <w:spacing w:line="276" w:lineRule="auto"/>
        <w:jc w:val="both"/>
        <w:rPr>
          <w:b/>
        </w:rPr>
      </w:pPr>
      <w:r w:rsidRPr="00AC44D7">
        <w:rPr>
          <w:b/>
        </w:rPr>
        <w:lastRenderedPageBreak/>
        <w:t>A Pályázók személyéről, valamint a Támogatás összegéről történő döntés:</w:t>
      </w:r>
    </w:p>
    <w:p w14:paraId="69646CE4" w14:textId="77777777" w:rsidR="00826C77" w:rsidRPr="00DF6997" w:rsidRDefault="00826C77" w:rsidP="00DF6997">
      <w:pPr>
        <w:spacing w:line="276" w:lineRule="auto"/>
        <w:jc w:val="both"/>
      </w:pPr>
    </w:p>
    <w:p w14:paraId="4CB264B5" w14:textId="409062E2" w:rsidR="00C05572" w:rsidRPr="00DF6997" w:rsidRDefault="00E60959" w:rsidP="00DF6997">
      <w:pPr>
        <w:spacing w:line="276" w:lineRule="auto"/>
        <w:jc w:val="both"/>
      </w:pPr>
      <w:r w:rsidRPr="00DF6997">
        <w:t xml:space="preserve">Az ÉB javaslatát a </w:t>
      </w:r>
      <w:r w:rsidR="00A9153E">
        <w:t>Kezelő szerv</w:t>
      </w:r>
      <w:r w:rsidR="00A9153E" w:rsidRPr="00DF6997">
        <w:t xml:space="preserve"> </w:t>
      </w:r>
      <w:r w:rsidRPr="00DF6997">
        <w:t xml:space="preserve">8 (nyolc) napon belül döntésre terjeszti fel a Támogató részére, aki 8 (nyolc) napon belül dönt a </w:t>
      </w:r>
      <w:r w:rsidR="00A04590" w:rsidRPr="00DF6997">
        <w:t>Kedvezményezettek</w:t>
      </w:r>
      <w:r w:rsidRPr="00DF6997">
        <w:t xml:space="preserve"> személyéről, valamint a Támogatás összegéről (továbbiakban: „</w:t>
      </w:r>
      <w:r w:rsidRPr="00DF6997">
        <w:rPr>
          <w:b/>
          <w:bCs/>
        </w:rPr>
        <w:t>Döntés</w:t>
      </w:r>
      <w:r w:rsidRPr="00DF6997">
        <w:t>”).</w:t>
      </w:r>
    </w:p>
    <w:p w14:paraId="72CE5396" w14:textId="464D2B83" w:rsidR="00754A9E" w:rsidRPr="00DF6997" w:rsidRDefault="00C76482" w:rsidP="00DF6997">
      <w:pPr>
        <w:spacing w:line="276" w:lineRule="auto"/>
        <w:jc w:val="both"/>
      </w:pPr>
      <w:r w:rsidRPr="00DF6997">
        <w:t>A</w:t>
      </w:r>
      <w:r w:rsidR="00754A9E" w:rsidRPr="00DF6997">
        <w:t xml:space="preserve"> </w:t>
      </w:r>
      <w:r w:rsidR="00A9153E">
        <w:t>Kezelő szerv</w:t>
      </w:r>
      <w:r w:rsidR="00A9153E" w:rsidRPr="00DF6997">
        <w:t xml:space="preserve"> </w:t>
      </w:r>
      <w:r w:rsidR="00754A9E" w:rsidRPr="00DF6997">
        <w:t xml:space="preserve">a </w:t>
      </w:r>
      <w:r w:rsidR="00966520" w:rsidRPr="00DF6997">
        <w:t>D</w:t>
      </w:r>
      <w:r w:rsidR="00AE233E" w:rsidRPr="00DF6997">
        <w:t xml:space="preserve">öntésről </w:t>
      </w:r>
      <w:r w:rsidR="00754A9E" w:rsidRPr="00DF6997">
        <w:t xml:space="preserve">a </w:t>
      </w:r>
      <w:r w:rsidR="00AE233E" w:rsidRPr="00DF6997">
        <w:t xml:space="preserve">döntést </w:t>
      </w:r>
      <w:r w:rsidR="00754A9E" w:rsidRPr="00DF6997">
        <w:t>követő 8 (ny</w:t>
      </w:r>
      <w:r w:rsidR="00E37A27" w:rsidRPr="00DF6997">
        <w:t>olc) napon belül a</w:t>
      </w:r>
      <w:r w:rsidR="002F6067" w:rsidRPr="00DF6997">
        <w:t xml:space="preserve">z EPER </w:t>
      </w:r>
      <w:r w:rsidR="006375D8" w:rsidRPr="00DF6997">
        <w:t xml:space="preserve">rendszer </w:t>
      </w:r>
      <w:r w:rsidR="00754A9E" w:rsidRPr="00DF6997">
        <w:t xml:space="preserve">útján értesíti a </w:t>
      </w:r>
      <w:r w:rsidR="003D0F7B" w:rsidRPr="00DF6997">
        <w:t>P</w:t>
      </w:r>
      <w:r w:rsidR="00754A9E" w:rsidRPr="00DF6997">
        <w:t>ályázókat. Elutasítás esetén az értesítés tartalmazza az elutasítás indoklását.</w:t>
      </w:r>
    </w:p>
    <w:p w14:paraId="7069878B" w14:textId="77777777" w:rsidR="00C05572" w:rsidRPr="00DF6997" w:rsidRDefault="00C05572" w:rsidP="00DF6997">
      <w:pPr>
        <w:spacing w:line="276" w:lineRule="auto"/>
        <w:jc w:val="both"/>
      </w:pPr>
    </w:p>
    <w:p w14:paraId="1B81C89F" w14:textId="1AA636C0" w:rsidR="00754A9E" w:rsidRDefault="00754A9E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A </w:t>
      </w:r>
      <w:r w:rsidR="003D0F7B" w:rsidRPr="00DF6997">
        <w:t>P</w:t>
      </w:r>
      <w:r w:rsidRPr="00DF6997">
        <w:t xml:space="preserve">ályázatokkal kapcsolatos </w:t>
      </w:r>
      <w:r w:rsidR="00966520" w:rsidRPr="00DF6997">
        <w:t>D</w:t>
      </w:r>
      <w:r w:rsidR="00AE233E" w:rsidRPr="00DF6997">
        <w:t xml:space="preserve">öntés </w:t>
      </w:r>
      <w:r w:rsidRPr="00DF6997">
        <w:t>a</w:t>
      </w:r>
      <w:r w:rsidR="00C57DB8" w:rsidRPr="00DF6997">
        <w:t xml:space="preserve"> </w:t>
      </w:r>
      <w:r w:rsidR="00466E6C" w:rsidRPr="00DF6997">
        <w:t xml:space="preserve">Kormány </w:t>
      </w:r>
      <w:r w:rsidR="00C57DB8" w:rsidRPr="00DF6997">
        <w:t>(</w:t>
      </w:r>
      <w:hyperlink r:id="rId12" w:history="1">
        <w:r w:rsidR="00466E6C" w:rsidRPr="00DF6997">
          <w:rPr>
            <w:rStyle w:val="Hiperhivatkozs"/>
          </w:rPr>
          <w:t>http://www.kormany.hu</w:t>
        </w:r>
      </w:hyperlink>
      <w:r w:rsidR="00466E6C" w:rsidRPr="00DF6997">
        <w:t xml:space="preserve">) és a </w:t>
      </w:r>
      <w:r w:rsidR="00A9153E">
        <w:t>Kezelő szerv</w:t>
      </w:r>
      <w:r w:rsidR="00A9153E" w:rsidRPr="00DF6997">
        <w:t xml:space="preserve"> </w:t>
      </w:r>
      <w:r w:rsidR="00E004F3" w:rsidRPr="00DF6997">
        <w:t>honlapján (</w:t>
      </w:r>
      <w:hyperlink r:id="rId13" w:history="1">
        <w:r w:rsidR="00E004F3" w:rsidRPr="00DF6997">
          <w:rPr>
            <w:rStyle w:val="Hiperhivatkozs"/>
          </w:rPr>
          <w:t>https://tef.gov.hu/</w:t>
        </w:r>
      </w:hyperlink>
      <w:r w:rsidR="00112A70" w:rsidRPr="00DF6997">
        <w:t xml:space="preserve">) </w:t>
      </w:r>
      <w:r w:rsidRPr="00DF6997">
        <w:t xml:space="preserve">kerül közzétételre. </w:t>
      </w:r>
    </w:p>
    <w:p w14:paraId="5CFA4F9B" w14:textId="77777777" w:rsidR="00826C77" w:rsidRPr="00DF6997" w:rsidRDefault="00826C77" w:rsidP="00DF6997">
      <w:pPr>
        <w:pStyle w:val="NormlWeb"/>
        <w:spacing w:before="0" w:beforeAutospacing="0" w:after="0" w:afterAutospacing="0" w:line="276" w:lineRule="auto"/>
        <w:jc w:val="both"/>
      </w:pPr>
    </w:p>
    <w:p w14:paraId="09CCD0F8" w14:textId="77777777" w:rsidR="00B57A2A" w:rsidRPr="00DF6997" w:rsidRDefault="00754A9E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A </w:t>
      </w:r>
      <w:r w:rsidR="00966520" w:rsidRPr="00DF6997">
        <w:t>D</w:t>
      </w:r>
      <w:r w:rsidR="00AE233E" w:rsidRPr="00DF6997">
        <w:t xml:space="preserve">öntés </w:t>
      </w:r>
      <w:r w:rsidRPr="00DF6997">
        <w:t>ellen jogorvoslati kérelem benyújtásának helye nincs. A Döntésről szóló értesítés tartalm</w:t>
      </w:r>
      <w:r w:rsidR="00112A70" w:rsidRPr="00DF6997">
        <w:t xml:space="preserve">azza a </w:t>
      </w:r>
      <w:r w:rsidR="00207A90" w:rsidRPr="00DF6997">
        <w:t>T</w:t>
      </w:r>
      <w:r w:rsidR="00112A70" w:rsidRPr="00DF6997">
        <w:t xml:space="preserve">ámogatói </w:t>
      </w:r>
      <w:r w:rsidR="00966520" w:rsidRPr="00DF6997">
        <w:t>o</w:t>
      </w:r>
      <w:r w:rsidR="00112A70" w:rsidRPr="00DF6997">
        <w:t>kirat</w:t>
      </w:r>
      <w:r w:rsidR="0007232E" w:rsidRPr="00DF6997">
        <w:t xml:space="preserve"> </w:t>
      </w:r>
      <w:r w:rsidRPr="00DF6997">
        <w:t>feltételeit és az ahhoz szükséges dokumentumok</w:t>
      </w:r>
      <w:r w:rsidR="00200304" w:rsidRPr="00DF6997">
        <w:t xml:space="preserve"> beküldési határidejét, módját.</w:t>
      </w:r>
      <w:r w:rsidR="009B7DD8" w:rsidRPr="00DF6997">
        <w:t xml:space="preserve"> </w:t>
      </w:r>
    </w:p>
    <w:p w14:paraId="11795D8A" w14:textId="77777777" w:rsidR="00C05572" w:rsidRPr="00DF6997" w:rsidRDefault="00C05572" w:rsidP="00DF6997">
      <w:pPr>
        <w:pStyle w:val="NormlWeb"/>
        <w:spacing w:before="0" w:beforeAutospacing="0" w:after="0" w:afterAutospacing="0" w:line="276" w:lineRule="auto"/>
        <w:jc w:val="both"/>
      </w:pPr>
    </w:p>
    <w:p w14:paraId="78062762" w14:textId="77777777" w:rsidR="009967CE" w:rsidRDefault="009967CE" w:rsidP="00DF6997">
      <w:pPr>
        <w:pStyle w:val="NormlWeb"/>
        <w:spacing w:before="0" w:beforeAutospacing="0" w:after="0" w:afterAutospacing="0" w:line="276" w:lineRule="auto"/>
        <w:jc w:val="both"/>
        <w:rPr>
          <w:b/>
        </w:rPr>
      </w:pPr>
      <w:r w:rsidRPr="00DF6997">
        <w:rPr>
          <w:b/>
        </w:rPr>
        <w:t xml:space="preserve">Érvényét veszíti a </w:t>
      </w:r>
      <w:r w:rsidR="00966520" w:rsidRPr="00DF6997">
        <w:rPr>
          <w:b/>
        </w:rPr>
        <w:t>D</w:t>
      </w:r>
      <w:r w:rsidR="00AE233E" w:rsidRPr="00DF6997">
        <w:rPr>
          <w:b/>
        </w:rPr>
        <w:t>öntés</w:t>
      </w:r>
      <w:r w:rsidRPr="00DF6997">
        <w:rPr>
          <w:b/>
        </w:rPr>
        <w:t>, ha</w:t>
      </w:r>
    </w:p>
    <w:p w14:paraId="1F21D9E8" w14:textId="77777777" w:rsidR="00A9153E" w:rsidRPr="00DF6997" w:rsidRDefault="00A9153E" w:rsidP="00DF6997">
      <w:pPr>
        <w:pStyle w:val="NormlWeb"/>
        <w:spacing w:before="0" w:beforeAutospacing="0" w:after="0" w:afterAutospacing="0" w:line="276" w:lineRule="auto"/>
        <w:jc w:val="both"/>
        <w:rPr>
          <w:b/>
        </w:rPr>
      </w:pPr>
    </w:p>
    <w:p w14:paraId="70B16422" w14:textId="51C0BDDC" w:rsidR="009967CE" w:rsidRDefault="009967CE" w:rsidP="00DF6997">
      <w:pPr>
        <w:pStyle w:val="Norml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DF6997">
        <w:t xml:space="preserve">a Támogatói </w:t>
      </w:r>
      <w:r w:rsidR="00966520" w:rsidRPr="00DF6997">
        <w:t>o</w:t>
      </w:r>
      <w:r w:rsidRPr="00DF6997">
        <w:t xml:space="preserve">kirat a </w:t>
      </w:r>
      <w:r w:rsidR="00966520" w:rsidRPr="00DF6997">
        <w:t>D</w:t>
      </w:r>
      <w:r w:rsidR="00AE233E" w:rsidRPr="00DF6997">
        <w:t xml:space="preserve">öntésről </w:t>
      </w:r>
      <w:r w:rsidRPr="00DF6997">
        <w:t xml:space="preserve">szóló értesítésben megjelölt határidőtől számított további 30 (harminc) napon belül a </w:t>
      </w:r>
      <w:r w:rsidR="00A04590" w:rsidRPr="00DF6997">
        <w:t xml:space="preserve">Kedvezményezett </w:t>
      </w:r>
      <w:r w:rsidRPr="00DF6997">
        <w:t>mulasztásából</w:t>
      </w:r>
      <w:r w:rsidR="009942BE" w:rsidRPr="00DF6997">
        <w:t>,</w:t>
      </w:r>
      <w:r w:rsidRPr="00DF6997">
        <w:t xml:space="preserve"> vagy neki felróható egyéb okból nem adható ki</w:t>
      </w:r>
      <w:r w:rsidR="00A9153E">
        <w:t>,</w:t>
      </w:r>
    </w:p>
    <w:p w14:paraId="2B44193C" w14:textId="77777777" w:rsidR="009967CE" w:rsidRPr="00DF6997" w:rsidRDefault="009967CE" w:rsidP="00DF6997">
      <w:pPr>
        <w:pStyle w:val="Norml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DF6997">
        <w:t xml:space="preserve">a </w:t>
      </w:r>
      <w:r w:rsidR="00966520" w:rsidRPr="00DF6997">
        <w:t>Kedvezményezett</w:t>
      </w:r>
      <w:r w:rsidRPr="00DF6997">
        <w:t xml:space="preserve"> a </w:t>
      </w:r>
      <w:r w:rsidR="00207A90" w:rsidRPr="00DF6997">
        <w:t>P</w:t>
      </w:r>
      <w:r w:rsidRPr="00DF6997">
        <w:t>ályázatban vagy az ahhoz csatolt iratokban szándékosan valótlan adatot közölt, vagy valamely jelentős tényt, körülményt elhallgatott, feltéve, hogy a valós adatok, tények, körülmények ismeretében a Pályázat nem került volna támogatásra.</w:t>
      </w:r>
    </w:p>
    <w:p w14:paraId="6E88CA64" w14:textId="77777777" w:rsidR="00C05572" w:rsidRPr="00DF6997" w:rsidRDefault="00C05572" w:rsidP="00DF6997">
      <w:pPr>
        <w:pStyle w:val="NormlWeb"/>
        <w:spacing w:before="0" w:beforeAutospacing="0" w:after="0" w:afterAutospacing="0" w:line="276" w:lineRule="auto"/>
        <w:ind w:left="720"/>
        <w:jc w:val="both"/>
      </w:pPr>
    </w:p>
    <w:p w14:paraId="10C955FE" w14:textId="77777777" w:rsidR="00C05572" w:rsidRPr="00DF6997" w:rsidRDefault="00112A70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50" w:name="_Toc37071359"/>
      <w:bookmarkStart w:id="51" w:name="_Toc37071360"/>
      <w:bookmarkStart w:id="52" w:name="_Toc37071361"/>
      <w:bookmarkStart w:id="53" w:name="_Toc37071362"/>
      <w:bookmarkStart w:id="54" w:name="_Toc37071365"/>
      <w:bookmarkStart w:id="55" w:name="_Toc37071366"/>
      <w:bookmarkStart w:id="56" w:name="_Toc37071367"/>
      <w:bookmarkStart w:id="57" w:name="_Toc98507550"/>
      <w:bookmarkEnd w:id="50"/>
      <w:bookmarkEnd w:id="51"/>
      <w:bookmarkEnd w:id="52"/>
      <w:bookmarkEnd w:id="53"/>
      <w:bookmarkEnd w:id="54"/>
      <w:bookmarkEnd w:id="55"/>
      <w:bookmarkEnd w:id="56"/>
      <w:r w:rsidRPr="00DF6997">
        <w:rPr>
          <w:rFonts w:ascii="Times New Roman" w:hAnsi="Times New Roman" w:cs="Times New Roman"/>
          <w:sz w:val="24"/>
          <w:szCs w:val="24"/>
        </w:rPr>
        <w:t xml:space="preserve">A </w:t>
      </w:r>
      <w:r w:rsidR="00207A90" w:rsidRPr="00DF6997">
        <w:rPr>
          <w:rFonts w:ascii="Times New Roman" w:hAnsi="Times New Roman" w:cs="Times New Roman"/>
          <w:sz w:val="24"/>
          <w:szCs w:val="24"/>
        </w:rPr>
        <w:t>T</w:t>
      </w:r>
      <w:r w:rsidRPr="00DF6997">
        <w:rPr>
          <w:rFonts w:ascii="Times New Roman" w:hAnsi="Times New Roman" w:cs="Times New Roman"/>
          <w:sz w:val="24"/>
          <w:szCs w:val="24"/>
        </w:rPr>
        <w:t xml:space="preserve">ámogatói </w:t>
      </w:r>
      <w:r w:rsidR="00966520" w:rsidRPr="00DF6997">
        <w:rPr>
          <w:rFonts w:ascii="Times New Roman" w:hAnsi="Times New Roman" w:cs="Times New Roman"/>
          <w:sz w:val="24"/>
          <w:szCs w:val="24"/>
        </w:rPr>
        <w:t>o</w:t>
      </w:r>
      <w:r w:rsidRPr="00DF6997">
        <w:rPr>
          <w:rFonts w:ascii="Times New Roman" w:hAnsi="Times New Roman" w:cs="Times New Roman"/>
          <w:sz w:val="24"/>
          <w:szCs w:val="24"/>
        </w:rPr>
        <w:t>kirat kiadása</w:t>
      </w:r>
      <w:r w:rsidR="00A527E7" w:rsidRPr="00DF6997">
        <w:rPr>
          <w:rFonts w:ascii="Times New Roman" w:hAnsi="Times New Roman" w:cs="Times New Roman"/>
          <w:sz w:val="24"/>
          <w:szCs w:val="24"/>
        </w:rPr>
        <w:t xml:space="preserve"> előtti módosítási kérelem</w:t>
      </w:r>
      <w:bookmarkEnd w:id="57"/>
    </w:p>
    <w:p w14:paraId="16F4A7E6" w14:textId="77777777" w:rsidR="00C05572" w:rsidRPr="00DF6997" w:rsidRDefault="00C05572" w:rsidP="00DF6997">
      <w:pPr>
        <w:pStyle w:val="Szvegtrzs"/>
        <w:spacing w:line="276" w:lineRule="auto"/>
        <w:rPr>
          <w:szCs w:val="24"/>
        </w:rPr>
      </w:pPr>
    </w:p>
    <w:p w14:paraId="42D9E5FE" w14:textId="45EB41F8" w:rsidR="00E004F3" w:rsidRPr="00DF6997" w:rsidRDefault="00A527E7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A </w:t>
      </w:r>
      <w:r w:rsidR="003D0F7B" w:rsidRPr="00DF6997">
        <w:t>T</w:t>
      </w:r>
      <w:r w:rsidRPr="00DF6997">
        <w:t xml:space="preserve">ámogatásról szóló </w:t>
      </w:r>
      <w:r w:rsidR="00966520" w:rsidRPr="00DF6997">
        <w:t>D</w:t>
      </w:r>
      <w:r w:rsidR="00AE233E" w:rsidRPr="00DF6997">
        <w:t xml:space="preserve">öntés </w:t>
      </w:r>
      <w:r w:rsidRPr="00DF6997">
        <w:t xml:space="preserve">– amennyiben a </w:t>
      </w:r>
      <w:r w:rsidR="00207A90" w:rsidRPr="00DF6997">
        <w:t xml:space="preserve">Támogató </w:t>
      </w:r>
      <w:r w:rsidRPr="00DF6997">
        <w:t xml:space="preserve">által megítélt </w:t>
      </w:r>
      <w:r w:rsidR="003D0F7B" w:rsidRPr="00DF6997">
        <w:t>T</w:t>
      </w:r>
      <w:r w:rsidRPr="00DF6997">
        <w:t xml:space="preserve">ámogatás összege alacsonyabb </w:t>
      </w:r>
      <w:r w:rsidR="00C57DB8" w:rsidRPr="00DF6997">
        <w:t>a megigényelt</w:t>
      </w:r>
      <w:r w:rsidR="00112A70" w:rsidRPr="00DF6997">
        <w:t xml:space="preserve"> </w:t>
      </w:r>
      <w:r w:rsidR="00207A90" w:rsidRPr="00DF6997">
        <w:t>T</w:t>
      </w:r>
      <w:r w:rsidRPr="00DF6997">
        <w:t>ámogatásnál</w:t>
      </w:r>
      <w:r w:rsidR="00207A90" w:rsidRPr="00DF6997">
        <w:t xml:space="preserve"> </w:t>
      </w:r>
      <w:r w:rsidR="0069758D" w:rsidRPr="00DF6997">
        <w:t>–</w:t>
      </w:r>
      <w:r w:rsidR="002376F2" w:rsidRPr="00DF6997">
        <w:t xml:space="preserve"> </w:t>
      </w:r>
      <w:r w:rsidRPr="00DF6997">
        <w:t>rendelkezhet oly módon, hogy meghatározza azokat a programrészeke</w:t>
      </w:r>
      <w:r w:rsidR="00112A70" w:rsidRPr="00DF6997">
        <w:t>t vagy költségeket, amelyekre a</w:t>
      </w:r>
      <w:r w:rsidR="00C57DB8" w:rsidRPr="00DF6997">
        <w:t xml:space="preserve"> </w:t>
      </w:r>
      <w:r w:rsidR="00207A90" w:rsidRPr="00DF6997">
        <w:t>T</w:t>
      </w:r>
      <w:r w:rsidRPr="00DF6997">
        <w:t xml:space="preserve">ámogatás felhasználható. Ebben az esetben, illetve alacsonyabb megítélt összeg esetében a </w:t>
      </w:r>
      <w:r w:rsidR="00A9153E">
        <w:t>Kezelő szerv</w:t>
      </w:r>
      <w:r w:rsidR="00A9153E" w:rsidRPr="00DF6997">
        <w:t xml:space="preserve"> </w:t>
      </w:r>
      <w:r w:rsidRPr="00DF6997">
        <w:t xml:space="preserve">felhívja a </w:t>
      </w:r>
      <w:r w:rsidR="00966520" w:rsidRPr="00DF6997">
        <w:t xml:space="preserve">Kedvezményezett </w:t>
      </w:r>
      <w:r w:rsidRPr="00DF6997">
        <w:t xml:space="preserve">figyelmét arra, hogy a </w:t>
      </w:r>
      <w:r w:rsidR="00AE233E" w:rsidRPr="00DF6997">
        <w:t xml:space="preserve">Támogató </w:t>
      </w:r>
      <w:r w:rsidR="00966520" w:rsidRPr="00DF6997">
        <w:t>D</w:t>
      </w:r>
      <w:r w:rsidRPr="00DF6997">
        <w:t>öntésének me</w:t>
      </w:r>
      <w:r w:rsidR="00112A70" w:rsidRPr="00DF6997">
        <w:t>gfelelően módosítsa a P</w:t>
      </w:r>
      <w:r w:rsidR="00047D06" w:rsidRPr="00DF6997">
        <w:t>ályázat</w:t>
      </w:r>
      <w:r w:rsidRPr="00DF6997">
        <w:t xml:space="preserve"> költségvetését. A </w:t>
      </w:r>
      <w:r w:rsidR="00966520" w:rsidRPr="00DF6997">
        <w:t>Kedvezményezett</w:t>
      </w:r>
      <w:r w:rsidRPr="00DF6997">
        <w:t xml:space="preserve"> a megítélt </w:t>
      </w:r>
      <w:r w:rsidR="00207A90" w:rsidRPr="00DF6997">
        <w:t>T</w:t>
      </w:r>
      <w:r w:rsidRPr="00DF6997">
        <w:t>ámogatás összeg</w:t>
      </w:r>
      <w:r w:rsidR="00047D06" w:rsidRPr="00DF6997">
        <w:t>é</w:t>
      </w:r>
      <w:r w:rsidRPr="00DF6997">
        <w:t>re kell, hogy csökkentse a</w:t>
      </w:r>
      <w:r w:rsidR="00112A70" w:rsidRPr="00DF6997">
        <w:t xml:space="preserve"> </w:t>
      </w:r>
      <w:r w:rsidR="00207A90" w:rsidRPr="00DF6997">
        <w:t>P</w:t>
      </w:r>
      <w:r w:rsidR="00047D06" w:rsidRPr="00DF6997">
        <w:t>ályázat</w:t>
      </w:r>
      <w:r w:rsidRPr="00DF6997">
        <w:t xml:space="preserve"> költségvetését. </w:t>
      </w:r>
    </w:p>
    <w:p w14:paraId="3C590708" w14:textId="77777777" w:rsidR="00C05572" w:rsidRPr="00DF6997" w:rsidRDefault="00C05572" w:rsidP="00DF6997">
      <w:pPr>
        <w:pStyle w:val="NormlWeb"/>
        <w:spacing w:before="0" w:beforeAutospacing="0" w:after="0" w:afterAutospacing="0" w:line="276" w:lineRule="auto"/>
        <w:jc w:val="both"/>
      </w:pPr>
    </w:p>
    <w:p w14:paraId="3E6F9BDE" w14:textId="4766552D" w:rsidR="00A527E7" w:rsidRPr="00DF6997" w:rsidRDefault="00A527E7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A módosítás során a </w:t>
      </w:r>
      <w:r w:rsidR="003D0F7B" w:rsidRPr="00DF6997">
        <w:t xml:space="preserve">Pályázati </w:t>
      </w:r>
      <w:r w:rsidR="0009445E" w:rsidRPr="00DF6997">
        <w:t xml:space="preserve">kiírás </w:t>
      </w:r>
      <w:r w:rsidRPr="00DF6997">
        <w:t xml:space="preserve">által előírt tartalmi követelményeket be kell tartani, és a módosítás nem zárhatja ki azoknak a programrészeknek a megvalósulását, amelyeket a </w:t>
      </w:r>
      <w:r w:rsidR="00207A90" w:rsidRPr="00DF6997">
        <w:t xml:space="preserve">Támogató </w:t>
      </w:r>
      <w:r w:rsidRPr="00DF6997">
        <w:t xml:space="preserve">a </w:t>
      </w:r>
      <w:r w:rsidR="003D0F7B" w:rsidRPr="00DF6997">
        <w:t>P</w:t>
      </w:r>
      <w:r w:rsidRPr="00DF6997">
        <w:t xml:space="preserve">ályázat elbírálása során </w:t>
      </w:r>
      <w:r w:rsidR="00113701" w:rsidRPr="00DF6997">
        <w:t>szakmai és költségvetési szempontból megfelelőnek</w:t>
      </w:r>
      <w:r w:rsidRPr="00DF6997">
        <w:t xml:space="preserve"> értékelt.</w:t>
      </w:r>
      <w:r w:rsidR="00F7079A">
        <w:t xml:space="preserve"> A program megvalósításának helyszíne a településen belül módosítható.</w:t>
      </w:r>
      <w:r w:rsidRPr="00DF6997">
        <w:t xml:space="preserve"> A módosított költségvetést a </w:t>
      </w:r>
      <w:r w:rsidR="00A9153E">
        <w:t>Kezelő szerv</w:t>
      </w:r>
      <w:r w:rsidR="00A9153E" w:rsidRPr="00DF6997">
        <w:t xml:space="preserve"> </w:t>
      </w:r>
      <w:r w:rsidRPr="00DF6997">
        <w:t xml:space="preserve">részére a </w:t>
      </w:r>
      <w:r w:rsidR="00112A70" w:rsidRPr="00DF6997">
        <w:t xml:space="preserve">Támogatói </w:t>
      </w:r>
      <w:r w:rsidR="00966520" w:rsidRPr="00DF6997">
        <w:t>o</w:t>
      </w:r>
      <w:r w:rsidR="00207A90" w:rsidRPr="00DF6997">
        <w:t xml:space="preserve">kirat </w:t>
      </w:r>
      <w:r w:rsidR="00112A70" w:rsidRPr="00DF6997">
        <w:t>kiadásához</w:t>
      </w:r>
      <w:r w:rsidRPr="00DF6997">
        <w:t xml:space="preserve"> szükséges dokumentumokkal egyidejűleg szükséges megküldeni.</w:t>
      </w:r>
    </w:p>
    <w:p w14:paraId="5ABB64F2" w14:textId="77777777" w:rsidR="00C05572" w:rsidRPr="00DF6997" w:rsidRDefault="00C05572" w:rsidP="00DF6997">
      <w:pPr>
        <w:pStyle w:val="NormlWeb"/>
        <w:spacing w:before="0" w:beforeAutospacing="0" w:after="0" w:afterAutospacing="0" w:line="276" w:lineRule="auto"/>
        <w:jc w:val="both"/>
      </w:pPr>
    </w:p>
    <w:p w14:paraId="621C74D3" w14:textId="16F5FD31" w:rsidR="002F6067" w:rsidRDefault="002F6067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A módosított költségvetést a </w:t>
      </w:r>
      <w:r w:rsidR="00A9153E">
        <w:t>Kezelő szerv</w:t>
      </w:r>
      <w:r w:rsidR="00A9153E" w:rsidRPr="00DF6997">
        <w:t xml:space="preserve"> </w:t>
      </w:r>
      <w:r w:rsidRPr="00DF6997">
        <w:t>részére a Támogatói okirat kiadásához szükséges dokumentumok benyújtásával egyidejűleg, az EPER</w:t>
      </w:r>
      <w:r w:rsidR="006375D8" w:rsidRPr="00DF6997">
        <w:t xml:space="preserve"> rendszer</w:t>
      </w:r>
      <w:r w:rsidRPr="00DF6997">
        <w:t xml:space="preserve">ben módosítási kérelem </w:t>
      </w:r>
      <w:r w:rsidRPr="00DF6997">
        <w:lastRenderedPageBreak/>
        <w:t xml:space="preserve">formájában kell benyújtani. Ha a megítélt támogatás összege alacsonyabb az igényeltnél, akkor a módosítási kérelem benyújtásával a </w:t>
      </w:r>
      <w:r w:rsidR="00C51486" w:rsidRPr="00DF6997">
        <w:t>P</w:t>
      </w:r>
      <w:r w:rsidRPr="00DF6997">
        <w:t>ályázó elfogadja a támogatási döntésben megítélt támogatás összegét.</w:t>
      </w:r>
    </w:p>
    <w:p w14:paraId="78BAA57B" w14:textId="77777777" w:rsidR="00141DDD" w:rsidRPr="00DF6997" w:rsidRDefault="00141DDD" w:rsidP="00DF6997">
      <w:pPr>
        <w:pStyle w:val="NormlWeb"/>
        <w:spacing w:before="0" w:beforeAutospacing="0" w:after="0" w:afterAutospacing="0" w:line="276" w:lineRule="auto"/>
        <w:jc w:val="both"/>
      </w:pPr>
    </w:p>
    <w:p w14:paraId="2B6B4FEE" w14:textId="4B2214CE" w:rsidR="002F6067" w:rsidRPr="00DF6997" w:rsidRDefault="002F6067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>Az EPER</w:t>
      </w:r>
      <w:r w:rsidR="00747D2E" w:rsidRPr="00DF6997">
        <w:t xml:space="preserve"> rendszerben </w:t>
      </w:r>
      <w:r w:rsidRPr="00DF6997">
        <w:t xml:space="preserve">benyújtandó módosítási kérelem a Támogatói okirat kiadásának feltétele. A Támogatói okirat csak akkor adható ki, ha a </w:t>
      </w:r>
      <w:r w:rsidR="00C51486" w:rsidRPr="00DF6997">
        <w:t>P</w:t>
      </w:r>
      <w:r w:rsidRPr="00DF6997">
        <w:t xml:space="preserve">ályázó a </w:t>
      </w:r>
      <w:r w:rsidR="00A9153E">
        <w:t>Kezelő szerv</w:t>
      </w:r>
      <w:r w:rsidR="00A9153E" w:rsidRPr="00DF6997">
        <w:t xml:space="preserve"> </w:t>
      </w:r>
      <w:r w:rsidRPr="00DF6997">
        <w:t>által elfogadott módosítási kérelemmel rendelkezik (amennyiben szükséges módosítás).</w:t>
      </w:r>
    </w:p>
    <w:p w14:paraId="4EE614D5" w14:textId="77777777" w:rsidR="002F6067" w:rsidRPr="00DF6997" w:rsidRDefault="002F6067" w:rsidP="00DF6997">
      <w:pPr>
        <w:pStyle w:val="NormlWeb"/>
        <w:spacing w:before="0" w:beforeAutospacing="0" w:after="0" w:afterAutospacing="0" w:line="276" w:lineRule="auto"/>
        <w:jc w:val="both"/>
      </w:pPr>
    </w:p>
    <w:p w14:paraId="6BBA1222" w14:textId="77777777" w:rsidR="002F6067" w:rsidRPr="00DF6997" w:rsidRDefault="002F6067" w:rsidP="00DF6997">
      <w:pPr>
        <w:pStyle w:val="NormlWeb"/>
        <w:spacing w:before="0" w:beforeAutospacing="0" w:after="0" w:afterAutospacing="0" w:line="276" w:lineRule="auto"/>
        <w:jc w:val="both"/>
        <w:rPr>
          <w:u w:val="single"/>
        </w:rPr>
      </w:pPr>
      <w:r w:rsidRPr="00DF6997">
        <w:rPr>
          <w:u w:val="single"/>
        </w:rPr>
        <w:t>A pályázat módosítását az EPER</w:t>
      </w:r>
      <w:r w:rsidR="006375D8" w:rsidRPr="00DF6997">
        <w:t xml:space="preserve"> rendszerbe</w:t>
      </w:r>
      <w:r w:rsidRPr="00DF6997">
        <w:rPr>
          <w:u w:val="single"/>
        </w:rPr>
        <w:t xml:space="preserve"> belépve lehet elvégezni a következők szerint:</w:t>
      </w:r>
    </w:p>
    <w:p w14:paraId="5C568BA0" w14:textId="77777777" w:rsidR="002F6067" w:rsidRPr="00DF6997" w:rsidRDefault="002F6067" w:rsidP="00DF6997">
      <w:pPr>
        <w:pStyle w:val="NormlWeb"/>
        <w:spacing w:before="0" w:beforeAutospacing="0" w:after="0" w:afterAutospacing="0" w:line="276" w:lineRule="auto"/>
        <w:jc w:val="both"/>
        <w:rPr>
          <w:u w:val="single"/>
        </w:rPr>
      </w:pPr>
    </w:p>
    <w:p w14:paraId="7F375AE7" w14:textId="77777777" w:rsidR="002F6067" w:rsidRPr="00DF6997" w:rsidRDefault="002F6067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>A menüből a „Beadott pályázatok” menüpontot kell választani, majd az aktuális pályázat kijelölését követően, a [Módosítási kérelem] gombra majd az [Új] nyomógombra kattintva lehet hozzáférni a módosítási kérelemhez. A kérelem elkészítésekor elsőként a benyújtott pályázat adatai láthatók az EPER</w:t>
      </w:r>
      <w:r w:rsidR="00747D2E" w:rsidRPr="00DF6997">
        <w:t xml:space="preserve"> rendszerben</w:t>
      </w:r>
      <w:r w:rsidRPr="00DF6997">
        <w:t xml:space="preserve">, amelyek átírásával készíthető el a módosítás. </w:t>
      </w:r>
    </w:p>
    <w:p w14:paraId="09A751B3" w14:textId="77777777" w:rsidR="002F6067" w:rsidRPr="00DF6997" w:rsidRDefault="002F6067" w:rsidP="00DF6997">
      <w:pPr>
        <w:pStyle w:val="NormlWeb"/>
        <w:spacing w:before="0" w:beforeAutospacing="0" w:after="0" w:afterAutospacing="0" w:line="276" w:lineRule="auto"/>
        <w:jc w:val="both"/>
      </w:pPr>
    </w:p>
    <w:p w14:paraId="72F5E437" w14:textId="77777777" w:rsidR="002F6067" w:rsidRPr="00DF6997" w:rsidRDefault="002F6067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A módosítási kérelem, bármikor, bármilyen állapotban menthető, véglegesíteni viszont csak akkor lehetséges, ha előtte az [Ellenőrzés] funkciógomb segítségével az EPER </w:t>
      </w:r>
      <w:r w:rsidR="00747D2E" w:rsidRPr="00DF6997">
        <w:t xml:space="preserve">rendszer </w:t>
      </w:r>
      <w:r w:rsidRPr="00DF6997">
        <w:t>által is leellenőrizteti a kívánt módosítást. Az ellenőrzés hibátlan lefutása esetén véglegesíthető a kérelem a [Véglegesítés] gomb segítségével, erről az akcióról azonnal értesítés érkezik, amelyet az „Üzenetek” menüpontban lehet megtekinteni. A módosítás eredményéről az EPER</w:t>
      </w:r>
      <w:r w:rsidR="00747D2E" w:rsidRPr="00DF6997">
        <w:t xml:space="preserve"> rendszerben</w:t>
      </w:r>
      <w:r w:rsidR="00747D2E" w:rsidRPr="00DF6997" w:rsidDel="00747D2E">
        <w:t xml:space="preserve"> </w:t>
      </w:r>
      <w:r w:rsidRPr="00DF6997">
        <w:t>az előzőekben leírt elérési úton, az [Elbírálás megtekintése] gomb segítségével lehet értesülni, illetve az EPER</w:t>
      </w:r>
      <w:r w:rsidR="00747D2E" w:rsidRPr="00DF6997">
        <w:t xml:space="preserve"> rendszerben</w:t>
      </w:r>
      <w:r w:rsidR="00747D2E" w:rsidRPr="00DF6997" w:rsidDel="00747D2E">
        <w:t xml:space="preserve"> </w:t>
      </w:r>
      <w:r w:rsidRPr="00DF6997">
        <w:t>küldött üzenetben is.</w:t>
      </w:r>
    </w:p>
    <w:p w14:paraId="5E4107EB" w14:textId="77777777" w:rsidR="002F6067" w:rsidRPr="00DF6997" w:rsidRDefault="002F6067" w:rsidP="00DF6997">
      <w:pPr>
        <w:pStyle w:val="NormlWeb"/>
        <w:spacing w:before="0" w:beforeAutospacing="0" w:after="0" w:afterAutospacing="0" w:line="276" w:lineRule="auto"/>
        <w:jc w:val="both"/>
      </w:pPr>
    </w:p>
    <w:p w14:paraId="7FD9989C" w14:textId="59FD3A66" w:rsidR="002F6067" w:rsidRPr="00DF6997" w:rsidRDefault="002F6067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A </w:t>
      </w:r>
      <w:r w:rsidR="00A9153E">
        <w:t>Kezelő szerv</w:t>
      </w:r>
      <w:r w:rsidR="00A9153E" w:rsidRPr="00DF6997">
        <w:t xml:space="preserve"> </w:t>
      </w:r>
      <w:r w:rsidRPr="00DF6997">
        <w:t>kizárólag azt a módosítási kérelmet tekinti benyújtottnak, amely az EPER rendszerben véglegesítésre került, és az EPER rendszerben „Beérkezett” státuszú.</w:t>
      </w:r>
    </w:p>
    <w:p w14:paraId="59C09B7F" w14:textId="77777777" w:rsidR="00BD2E8E" w:rsidRPr="00DF6997" w:rsidRDefault="00BD2E8E" w:rsidP="00DF6997">
      <w:pPr>
        <w:pStyle w:val="NormlWeb"/>
        <w:spacing w:before="0" w:beforeAutospacing="0" w:after="0" w:afterAutospacing="0" w:line="276" w:lineRule="auto"/>
        <w:jc w:val="both"/>
      </w:pPr>
    </w:p>
    <w:p w14:paraId="4D1A36AB" w14:textId="77777777" w:rsidR="004C6FBD" w:rsidRDefault="00AB5BA4" w:rsidP="00DF6997">
      <w:pPr>
        <w:pStyle w:val="NormlWeb"/>
        <w:spacing w:before="0" w:beforeAutospacing="0" w:after="0" w:afterAutospacing="0" w:line="276" w:lineRule="auto"/>
        <w:jc w:val="both"/>
        <w:rPr>
          <w:b/>
        </w:rPr>
      </w:pPr>
      <w:r w:rsidRPr="00DF6997">
        <w:rPr>
          <w:b/>
        </w:rPr>
        <w:t xml:space="preserve">Figyelem! </w:t>
      </w:r>
      <w:r w:rsidR="004C6FBD" w:rsidRPr="00DF6997">
        <w:rPr>
          <w:b/>
        </w:rPr>
        <w:t>A támogatói okirat előtti módosítási kérelemben nem módosítható:</w:t>
      </w:r>
    </w:p>
    <w:p w14:paraId="01B02EAB" w14:textId="77777777" w:rsidR="00A9153E" w:rsidRPr="00DF6997" w:rsidRDefault="00A9153E" w:rsidP="00DF6997">
      <w:pPr>
        <w:pStyle w:val="NormlWeb"/>
        <w:spacing w:before="0" w:beforeAutospacing="0" w:after="0" w:afterAutospacing="0" w:line="276" w:lineRule="auto"/>
        <w:jc w:val="both"/>
        <w:rPr>
          <w:b/>
        </w:rPr>
      </w:pPr>
    </w:p>
    <w:p w14:paraId="5EFB02DA" w14:textId="77777777" w:rsidR="00363851" w:rsidRDefault="004C6FBD" w:rsidP="00363851">
      <w:pPr>
        <w:pStyle w:val="NormlWeb"/>
        <w:numPr>
          <w:ilvl w:val="0"/>
          <w:numId w:val="46"/>
        </w:numPr>
        <w:spacing w:before="0" w:beforeAutospacing="0" w:after="0" w:afterAutospacing="0" w:line="276" w:lineRule="auto"/>
        <w:jc w:val="both"/>
      </w:pPr>
      <w:r w:rsidRPr="00DF6997">
        <w:t>a szakmai program elemei,</w:t>
      </w:r>
    </w:p>
    <w:p w14:paraId="5EA94FE5" w14:textId="6A2D377C" w:rsidR="00363851" w:rsidRPr="00DF6997" w:rsidRDefault="0079476D" w:rsidP="00363851">
      <w:pPr>
        <w:pStyle w:val="NormlWeb"/>
        <w:numPr>
          <w:ilvl w:val="0"/>
          <w:numId w:val="46"/>
        </w:numPr>
        <w:spacing w:before="0" w:beforeAutospacing="0" w:after="0" w:afterAutospacing="0" w:line="276" w:lineRule="auto"/>
        <w:jc w:val="both"/>
      </w:pPr>
      <w:r w:rsidRPr="0079476D">
        <w:t xml:space="preserve">a megvalósítás helyszíneként megjelölt </w:t>
      </w:r>
      <w:r w:rsidR="00C663F8" w:rsidRPr="0079476D">
        <w:t>település</w:t>
      </w:r>
      <w:r w:rsidR="00C663F8">
        <w:t>,</w:t>
      </w:r>
    </w:p>
    <w:p w14:paraId="206AE7D9" w14:textId="77777777" w:rsidR="004C6FBD" w:rsidRPr="00DF6997" w:rsidRDefault="00A9153E" w:rsidP="00DF6997">
      <w:pPr>
        <w:pStyle w:val="NormlWeb"/>
        <w:numPr>
          <w:ilvl w:val="0"/>
          <w:numId w:val="46"/>
        </w:numPr>
        <w:spacing w:before="0" w:beforeAutospacing="0" w:after="0" w:afterAutospacing="0" w:line="276" w:lineRule="auto"/>
        <w:jc w:val="both"/>
      </w:pPr>
      <w:r>
        <w:t xml:space="preserve">a </w:t>
      </w:r>
      <w:r w:rsidR="004C6FBD" w:rsidRPr="00DF6997">
        <w:t>pályázatban szereplő hangszerek és azok mennyisége.</w:t>
      </w:r>
    </w:p>
    <w:p w14:paraId="404D39A3" w14:textId="77777777" w:rsidR="004C6FBD" w:rsidRPr="00DF6997" w:rsidRDefault="004C6FBD" w:rsidP="00DF6997">
      <w:pPr>
        <w:pStyle w:val="NormlWeb"/>
        <w:spacing w:before="0" w:beforeAutospacing="0" w:after="0" w:afterAutospacing="0" w:line="276" w:lineRule="auto"/>
        <w:jc w:val="both"/>
      </w:pPr>
    </w:p>
    <w:p w14:paraId="6DA8F8D4" w14:textId="77777777" w:rsidR="00BD2E8E" w:rsidRPr="00DF6997" w:rsidRDefault="00BD2E8E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58" w:name="_Toc98507551"/>
      <w:r w:rsidRPr="00DF6997">
        <w:rPr>
          <w:rFonts w:ascii="Times New Roman" w:hAnsi="Times New Roman" w:cs="Times New Roman"/>
          <w:sz w:val="24"/>
          <w:szCs w:val="24"/>
        </w:rPr>
        <w:t>Döntéshozatal és kiértesítés</w:t>
      </w:r>
      <w:bookmarkEnd w:id="58"/>
    </w:p>
    <w:p w14:paraId="065EDC53" w14:textId="77777777" w:rsidR="00BD2E8E" w:rsidRPr="00DF6997" w:rsidRDefault="00BD2E8E" w:rsidP="00DF6997">
      <w:pPr>
        <w:spacing w:line="276" w:lineRule="auto"/>
        <w:jc w:val="both"/>
      </w:pPr>
    </w:p>
    <w:p w14:paraId="003700A6" w14:textId="4AFBE6A8" w:rsidR="00BD2E8E" w:rsidRDefault="00BD2E8E" w:rsidP="00DF6997">
      <w:pPr>
        <w:spacing w:line="276" w:lineRule="auto"/>
        <w:jc w:val="both"/>
        <w:rPr>
          <w:b/>
        </w:rPr>
      </w:pPr>
      <w:r w:rsidRPr="00DF6997">
        <w:t xml:space="preserve">A beérkezett pályázatok támogatásáról, a Bizottság javaslata alapján a Támogató dönt. A </w:t>
      </w:r>
      <w:r w:rsidR="00BF7283">
        <w:t>Kezelő szerv</w:t>
      </w:r>
      <w:r w:rsidR="00BF7283" w:rsidRPr="00DF6997">
        <w:t xml:space="preserve"> </w:t>
      </w:r>
      <w:r w:rsidRPr="00DF6997">
        <w:t xml:space="preserve">a </w:t>
      </w:r>
      <w:r w:rsidR="00A04590" w:rsidRPr="00DF6997">
        <w:t>Kedvezményezettek</w:t>
      </w:r>
      <w:r w:rsidRPr="00DF6997">
        <w:t xml:space="preserve"> listáját, a megítélt támogatási összegeket, a támogatás célját a döntést követően a </w:t>
      </w:r>
      <w:r w:rsidR="00BF7283">
        <w:t>Kezelő szerv</w:t>
      </w:r>
      <w:r w:rsidR="00BF7283" w:rsidRPr="00DF6997">
        <w:t xml:space="preserve"> </w:t>
      </w:r>
      <w:r w:rsidRPr="00DF6997">
        <w:t xml:space="preserve">internetes honlapján közzéteszi, ezt követően </w:t>
      </w:r>
      <w:r w:rsidRPr="00DF6997">
        <w:rPr>
          <w:b/>
        </w:rPr>
        <w:t>az EPER</w:t>
      </w:r>
      <w:r w:rsidR="00747D2E" w:rsidRPr="00DF6997">
        <w:t xml:space="preserve"> rendszeren</w:t>
      </w:r>
      <w:r w:rsidR="00747D2E" w:rsidRPr="00DF6997" w:rsidDel="00747D2E">
        <w:rPr>
          <w:b/>
        </w:rPr>
        <w:t xml:space="preserve"> </w:t>
      </w:r>
      <w:r w:rsidRPr="00DF6997">
        <w:rPr>
          <w:b/>
        </w:rPr>
        <w:t xml:space="preserve">keresztül tájékoztatja a </w:t>
      </w:r>
      <w:r w:rsidR="00C51486" w:rsidRPr="00DF6997">
        <w:rPr>
          <w:b/>
        </w:rPr>
        <w:t>P</w:t>
      </w:r>
      <w:r w:rsidRPr="00DF6997">
        <w:rPr>
          <w:b/>
        </w:rPr>
        <w:t>ályázókat</w:t>
      </w:r>
      <w:r w:rsidRPr="00DF6997">
        <w:t xml:space="preserve"> a pályázat eredményéről, valamint </w:t>
      </w:r>
      <w:r w:rsidRPr="00DF6997">
        <w:rPr>
          <w:b/>
        </w:rPr>
        <w:t>a Támogatói okirat kibocsátásához benyújtandó dokumentumok köréről és a benyújtás határidejéről.</w:t>
      </w:r>
    </w:p>
    <w:p w14:paraId="3CCC9EFC" w14:textId="20E14125" w:rsidR="00FD18F6" w:rsidRDefault="00FD18F6" w:rsidP="00DF6997">
      <w:pPr>
        <w:spacing w:line="276" w:lineRule="auto"/>
        <w:jc w:val="both"/>
        <w:rPr>
          <w:b/>
        </w:rPr>
      </w:pPr>
    </w:p>
    <w:p w14:paraId="4EB5F527" w14:textId="5AE2EAAA" w:rsidR="00200304" w:rsidRPr="00DF6997" w:rsidRDefault="00AB5E0D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59" w:name="_Toc98507552"/>
      <w:r w:rsidRPr="00DF6997">
        <w:rPr>
          <w:rFonts w:ascii="Times New Roman" w:hAnsi="Times New Roman" w:cs="Times New Roman"/>
          <w:sz w:val="24"/>
          <w:szCs w:val="24"/>
        </w:rPr>
        <w:t xml:space="preserve">A </w:t>
      </w:r>
      <w:r w:rsidR="00933760" w:rsidRPr="00DF6997">
        <w:rPr>
          <w:rFonts w:ascii="Times New Roman" w:hAnsi="Times New Roman" w:cs="Times New Roman"/>
          <w:sz w:val="24"/>
          <w:szCs w:val="24"/>
        </w:rPr>
        <w:t xml:space="preserve">Támogatói okirat </w:t>
      </w:r>
      <w:r w:rsidR="004A36CD" w:rsidRPr="00DF6997">
        <w:rPr>
          <w:rFonts w:ascii="Times New Roman" w:hAnsi="Times New Roman" w:cs="Times New Roman"/>
          <w:sz w:val="24"/>
          <w:szCs w:val="24"/>
        </w:rPr>
        <w:t>kiadás</w:t>
      </w:r>
      <w:r w:rsidR="00BE3F93">
        <w:rPr>
          <w:rFonts w:ascii="Times New Roman" w:hAnsi="Times New Roman" w:cs="Times New Roman"/>
          <w:sz w:val="24"/>
          <w:szCs w:val="24"/>
        </w:rPr>
        <w:t>ához szükséges dokumentumok</w:t>
      </w:r>
      <w:bookmarkEnd w:id="59"/>
    </w:p>
    <w:p w14:paraId="358AB794" w14:textId="77777777" w:rsidR="00896B4A" w:rsidRPr="00DF6997" w:rsidRDefault="00896B4A" w:rsidP="00DF6997">
      <w:pPr>
        <w:pStyle w:val="Szvegtrzs"/>
        <w:spacing w:line="276" w:lineRule="auto"/>
        <w:rPr>
          <w:szCs w:val="24"/>
        </w:rPr>
      </w:pPr>
    </w:p>
    <w:p w14:paraId="25B17D83" w14:textId="46954354" w:rsidR="00896B4A" w:rsidRPr="00DF6997" w:rsidRDefault="00BD2E8E" w:rsidP="00DF6997">
      <w:pPr>
        <w:pStyle w:val="Szvegtrzs"/>
        <w:spacing w:line="276" w:lineRule="auto"/>
        <w:rPr>
          <w:szCs w:val="24"/>
        </w:rPr>
      </w:pPr>
      <w:r w:rsidRPr="00DF6997">
        <w:rPr>
          <w:szCs w:val="24"/>
        </w:rPr>
        <w:lastRenderedPageBreak/>
        <w:t xml:space="preserve">A </w:t>
      </w:r>
      <w:r w:rsidR="00BF7283">
        <w:t>Kezelő szerv</w:t>
      </w:r>
      <w:r w:rsidR="00BF7283" w:rsidRPr="00DF6997">
        <w:t xml:space="preserve"> </w:t>
      </w:r>
      <w:r w:rsidRPr="00DF6997">
        <w:rPr>
          <w:szCs w:val="24"/>
        </w:rPr>
        <w:t xml:space="preserve">a </w:t>
      </w:r>
      <w:r w:rsidR="00C51486" w:rsidRPr="00DF6997">
        <w:rPr>
          <w:szCs w:val="24"/>
        </w:rPr>
        <w:t>Kedvezményezett</w:t>
      </w:r>
      <w:r w:rsidRPr="00DF6997">
        <w:rPr>
          <w:szCs w:val="24"/>
        </w:rPr>
        <w:t xml:space="preserve"> részére Támogatói okiratot </w:t>
      </w:r>
      <w:r w:rsidR="00AC448E" w:rsidRPr="00DF6997">
        <w:rPr>
          <w:szCs w:val="24"/>
        </w:rPr>
        <w:t xml:space="preserve">ad </w:t>
      </w:r>
      <w:r w:rsidRPr="00DF6997">
        <w:rPr>
          <w:szCs w:val="24"/>
        </w:rPr>
        <w:t xml:space="preserve">ki, amennyiben minden, a </w:t>
      </w:r>
      <w:r w:rsidR="0071771B" w:rsidRPr="00DF6997">
        <w:rPr>
          <w:szCs w:val="24"/>
        </w:rPr>
        <w:t xml:space="preserve">jelen fejezet </w:t>
      </w:r>
      <w:r w:rsidRPr="00DF6997">
        <w:rPr>
          <w:szCs w:val="24"/>
        </w:rPr>
        <w:t xml:space="preserve">szerinti dokumentum, a támogatási döntés közzétételétől számított legkésőbb 60 (hatvan) napon belül rendelkezésre áll. A támogatási döntés hatályát veszítheti, ha a támogatásról szóló értesítés kézbesítésétől számított legkésőbb 60 (hatvan) napon belül a </w:t>
      </w:r>
      <w:r w:rsidR="00C51486" w:rsidRPr="00DF6997">
        <w:rPr>
          <w:szCs w:val="24"/>
        </w:rPr>
        <w:t>P</w:t>
      </w:r>
      <w:r w:rsidRPr="00DF6997">
        <w:rPr>
          <w:szCs w:val="24"/>
        </w:rPr>
        <w:t>ályázó hibájából nem jön létre a támogatási jogviszony.</w:t>
      </w:r>
    </w:p>
    <w:p w14:paraId="2528CEC7" w14:textId="77777777" w:rsidR="00896B4A" w:rsidRPr="00DF6997" w:rsidRDefault="00896B4A" w:rsidP="00DF6997">
      <w:pPr>
        <w:pStyle w:val="Szvegtrzs"/>
        <w:spacing w:line="276" w:lineRule="auto"/>
        <w:rPr>
          <w:szCs w:val="24"/>
        </w:rPr>
      </w:pPr>
    </w:p>
    <w:p w14:paraId="29916702" w14:textId="77777777" w:rsidR="00BD2E8E" w:rsidRPr="00DF6997" w:rsidRDefault="00BD2E8E" w:rsidP="00DF6997">
      <w:pPr>
        <w:pStyle w:val="Szvegtrzs"/>
        <w:spacing w:line="276" w:lineRule="auto"/>
        <w:rPr>
          <w:szCs w:val="24"/>
        </w:rPr>
      </w:pPr>
      <w:r w:rsidRPr="00DF6997">
        <w:rPr>
          <w:szCs w:val="24"/>
        </w:rPr>
        <w:t>A Támogatói okirat kiadásához szükséges dokumentumok: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7"/>
        <w:gridCol w:w="3123"/>
      </w:tblGrid>
      <w:tr w:rsidR="00BD2E8E" w:rsidRPr="00DF6997" w14:paraId="03CBECDE" w14:textId="77777777" w:rsidTr="00BD2E8E">
        <w:trPr>
          <w:trHeight w:val="397"/>
          <w:jc w:val="center"/>
        </w:trPr>
        <w:tc>
          <w:tcPr>
            <w:tcW w:w="5938" w:type="dxa"/>
            <w:shd w:val="clear" w:color="auto" w:fill="595959"/>
            <w:vAlign w:val="center"/>
          </w:tcPr>
          <w:p w14:paraId="4A2992D7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b/>
                <w:color w:val="FFFFFF"/>
                <w:kern w:val="0"/>
                <w:lang w:eastAsia="hu-HU"/>
              </w:rPr>
            </w:pPr>
            <w:r w:rsidRPr="00DF6997">
              <w:rPr>
                <w:b/>
                <w:color w:val="FFFFFF"/>
                <w:kern w:val="0"/>
                <w:lang w:eastAsia="hu-HU"/>
              </w:rPr>
              <w:t>Dokumentum megnevezése</w:t>
            </w:r>
          </w:p>
        </w:tc>
        <w:tc>
          <w:tcPr>
            <w:tcW w:w="3124" w:type="dxa"/>
            <w:shd w:val="clear" w:color="auto" w:fill="595959"/>
            <w:vAlign w:val="center"/>
          </w:tcPr>
          <w:p w14:paraId="37F31726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b/>
                <w:color w:val="FFFFFF"/>
                <w:kern w:val="0"/>
                <w:lang w:eastAsia="hu-HU"/>
              </w:rPr>
            </w:pPr>
            <w:r w:rsidRPr="00DF6997">
              <w:rPr>
                <w:b/>
                <w:color w:val="FFFFFF"/>
                <w:kern w:val="0"/>
                <w:lang w:eastAsia="hu-HU"/>
              </w:rPr>
              <w:t>Benyújtás módja</w:t>
            </w:r>
          </w:p>
        </w:tc>
      </w:tr>
      <w:tr w:rsidR="00BD2E8E" w:rsidRPr="00DF6997" w14:paraId="6923CA59" w14:textId="77777777" w:rsidTr="00071726">
        <w:trPr>
          <w:jc w:val="center"/>
        </w:trPr>
        <w:tc>
          <w:tcPr>
            <w:tcW w:w="9062" w:type="dxa"/>
            <w:gridSpan w:val="2"/>
          </w:tcPr>
          <w:p w14:paraId="414AAEE1" w14:textId="77777777" w:rsidR="00BD2E8E" w:rsidRPr="00DF6997" w:rsidRDefault="00BD2E8E" w:rsidP="00DF6997">
            <w:pPr>
              <w:suppressAutoHyphens w:val="0"/>
              <w:spacing w:line="276" w:lineRule="auto"/>
              <w:jc w:val="center"/>
              <w:rPr>
                <w:b/>
                <w:kern w:val="0"/>
                <w:lang w:eastAsia="hu-HU"/>
              </w:rPr>
            </w:pPr>
            <w:r w:rsidRPr="00DF6997">
              <w:rPr>
                <w:b/>
                <w:kern w:val="0"/>
                <w:lang w:eastAsia="hu-HU"/>
              </w:rPr>
              <w:t xml:space="preserve">Minden </w:t>
            </w:r>
            <w:r w:rsidR="00C51486" w:rsidRPr="00DF6997">
              <w:rPr>
                <w:b/>
                <w:kern w:val="0"/>
                <w:lang w:eastAsia="hu-HU"/>
              </w:rPr>
              <w:t>Kedvezményezett</w:t>
            </w:r>
            <w:r w:rsidRPr="00DF6997">
              <w:rPr>
                <w:b/>
                <w:kern w:val="0"/>
                <w:lang w:eastAsia="hu-HU"/>
              </w:rPr>
              <w:t xml:space="preserve"> részéről kötelezően benyújtandó</w:t>
            </w:r>
          </w:p>
        </w:tc>
      </w:tr>
      <w:tr w:rsidR="00BD2E8E" w:rsidRPr="00DF6997" w14:paraId="40CF58FE" w14:textId="77777777" w:rsidTr="00071726">
        <w:trPr>
          <w:jc w:val="center"/>
        </w:trPr>
        <w:tc>
          <w:tcPr>
            <w:tcW w:w="5938" w:type="dxa"/>
          </w:tcPr>
          <w:p w14:paraId="1D16A5A8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bCs/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 xml:space="preserve">1. számú melléklet – A </w:t>
            </w:r>
            <w:r w:rsidR="00C51486" w:rsidRPr="00DF6997">
              <w:rPr>
                <w:kern w:val="0"/>
                <w:lang w:eastAsia="hu-HU"/>
              </w:rPr>
              <w:t>Kedvezményezett</w:t>
            </w:r>
            <w:r w:rsidRPr="00DF6997">
              <w:rPr>
                <w:kern w:val="0"/>
                <w:lang w:eastAsia="hu-HU"/>
              </w:rPr>
              <w:t xml:space="preserve"> nyilatkozata</w:t>
            </w:r>
          </w:p>
        </w:tc>
        <w:tc>
          <w:tcPr>
            <w:tcW w:w="3124" w:type="dxa"/>
          </w:tcPr>
          <w:p w14:paraId="08DDD209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 xml:space="preserve">papíralapú </w:t>
            </w:r>
            <w:r w:rsidRPr="00DF6997">
              <w:rPr>
                <w:b/>
                <w:kern w:val="0"/>
                <w:lang w:eastAsia="hu-HU"/>
              </w:rPr>
              <w:t>eredeti példány</w:t>
            </w:r>
            <w:r w:rsidRPr="00DF6997">
              <w:rPr>
                <w:kern w:val="0"/>
                <w:lang w:eastAsia="hu-HU"/>
              </w:rPr>
              <w:t xml:space="preserve"> </w:t>
            </w:r>
            <w:r w:rsidR="00A04590" w:rsidRPr="00DF6997">
              <w:rPr>
                <w:kern w:val="0"/>
                <w:lang w:eastAsia="hu-HU"/>
              </w:rPr>
              <w:t>a Kedvezményezett</w:t>
            </w:r>
            <w:r w:rsidRPr="00DF6997">
              <w:rPr>
                <w:kern w:val="0"/>
                <w:lang w:eastAsia="hu-HU"/>
              </w:rPr>
              <w:t xml:space="preserve"> képviselőjének cégszerű aláírásával</w:t>
            </w:r>
          </w:p>
        </w:tc>
      </w:tr>
      <w:tr w:rsidR="00BD2E8E" w:rsidRPr="00DF6997" w14:paraId="6C5D8B7C" w14:textId="77777777" w:rsidTr="00071726">
        <w:trPr>
          <w:jc w:val="center"/>
        </w:trPr>
        <w:tc>
          <w:tcPr>
            <w:tcW w:w="5938" w:type="dxa"/>
          </w:tcPr>
          <w:p w14:paraId="6D95EB2D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 xml:space="preserve">2. számú melléklet – A </w:t>
            </w:r>
            <w:r w:rsidR="00C51486" w:rsidRPr="00DF6997">
              <w:rPr>
                <w:kern w:val="0"/>
                <w:lang w:eastAsia="hu-HU"/>
              </w:rPr>
              <w:t>Kedvezményezett</w:t>
            </w:r>
            <w:r w:rsidRPr="00DF6997">
              <w:rPr>
                <w:kern w:val="0"/>
                <w:lang w:eastAsia="hu-HU"/>
              </w:rPr>
              <w:t xml:space="preserve"> nyilatkozata a nemzeti vagyonról szóló 2011. évi CXCVI. törvény szerinti átlátható szervezet fogalmára vonatkozó feltételeknek való megfelelőségről</w:t>
            </w:r>
          </w:p>
        </w:tc>
        <w:tc>
          <w:tcPr>
            <w:tcW w:w="3124" w:type="dxa"/>
          </w:tcPr>
          <w:p w14:paraId="2B6C148F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 xml:space="preserve">papíralapú </w:t>
            </w:r>
            <w:r w:rsidRPr="00DF6997">
              <w:rPr>
                <w:b/>
                <w:kern w:val="0"/>
                <w:lang w:eastAsia="hu-HU"/>
              </w:rPr>
              <w:t>eredeti példány</w:t>
            </w:r>
            <w:r w:rsidRPr="00DF6997">
              <w:rPr>
                <w:kern w:val="0"/>
                <w:lang w:eastAsia="hu-HU"/>
              </w:rPr>
              <w:t xml:space="preserve"> </w:t>
            </w:r>
            <w:r w:rsidR="00A04590" w:rsidRPr="00DF6997">
              <w:rPr>
                <w:kern w:val="0"/>
                <w:lang w:eastAsia="hu-HU"/>
              </w:rPr>
              <w:t>a Kedvezményezett</w:t>
            </w:r>
            <w:r w:rsidRPr="00DF6997">
              <w:rPr>
                <w:kern w:val="0"/>
                <w:lang w:eastAsia="hu-HU"/>
              </w:rPr>
              <w:t xml:space="preserve"> képviselőjének cégszerű aláírásával</w:t>
            </w:r>
          </w:p>
        </w:tc>
      </w:tr>
      <w:tr w:rsidR="00BD2E8E" w:rsidRPr="00DF6997" w14:paraId="2B89457A" w14:textId="77777777" w:rsidTr="00071726">
        <w:trPr>
          <w:jc w:val="center"/>
        </w:trPr>
        <w:tc>
          <w:tcPr>
            <w:tcW w:w="5938" w:type="dxa"/>
          </w:tcPr>
          <w:p w14:paraId="5BBD1692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>3. számú melléklet – Felhatalmazó levél</w:t>
            </w:r>
            <w:r w:rsidR="00C51486" w:rsidRPr="00DF6997">
              <w:rPr>
                <w:kern w:val="0"/>
                <w:lang w:eastAsia="hu-HU"/>
              </w:rPr>
              <w:t>/levelek</w:t>
            </w:r>
            <w:r w:rsidRPr="00DF6997">
              <w:rPr>
                <w:kern w:val="0"/>
                <w:lang w:eastAsia="hu-HU"/>
              </w:rPr>
              <w:t xml:space="preserve">: A </w:t>
            </w:r>
            <w:r w:rsidR="00C51486" w:rsidRPr="00DF6997">
              <w:rPr>
                <w:kern w:val="0"/>
                <w:lang w:eastAsia="hu-HU"/>
              </w:rPr>
              <w:t>Kedvezményezett</w:t>
            </w:r>
            <w:r w:rsidRPr="00DF6997">
              <w:rPr>
                <w:kern w:val="0"/>
                <w:lang w:eastAsia="hu-HU"/>
              </w:rPr>
              <w:t xml:space="preserve"> valamennyi – jogszabály alapján beszedési megbízással megterhelhető – fizetési számlájára vonatkozó felhatalmazó levél</w:t>
            </w:r>
            <w:r w:rsidR="00C51486" w:rsidRPr="00DF6997">
              <w:rPr>
                <w:kern w:val="0"/>
                <w:lang w:eastAsia="hu-HU"/>
              </w:rPr>
              <w:t xml:space="preserve"> vagy levelek</w:t>
            </w:r>
            <w:r w:rsidRPr="00DF6997">
              <w:rPr>
                <w:kern w:val="0"/>
                <w:lang w:eastAsia="hu-HU"/>
              </w:rPr>
              <w:t xml:space="preserve"> azonnali beszedési megbízás alkalmazásához. (Felhatalmazó levél sablonja letölthető: www.tef.gov.hu)</w:t>
            </w:r>
          </w:p>
        </w:tc>
        <w:tc>
          <w:tcPr>
            <w:tcW w:w="3124" w:type="dxa"/>
          </w:tcPr>
          <w:p w14:paraId="0017C911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 xml:space="preserve">papíralapú </w:t>
            </w:r>
            <w:r w:rsidRPr="00DF6997">
              <w:rPr>
                <w:b/>
                <w:kern w:val="0"/>
                <w:lang w:eastAsia="hu-HU"/>
              </w:rPr>
              <w:t>eredeti példány</w:t>
            </w:r>
            <w:r w:rsidRPr="00DF6997">
              <w:rPr>
                <w:kern w:val="0"/>
                <w:lang w:eastAsia="hu-HU"/>
              </w:rPr>
              <w:t xml:space="preserve"> </w:t>
            </w:r>
            <w:r w:rsidR="00A04590" w:rsidRPr="00DF6997">
              <w:rPr>
                <w:kern w:val="0"/>
                <w:lang w:eastAsia="hu-HU"/>
              </w:rPr>
              <w:t>a Kedvezményezett</w:t>
            </w:r>
            <w:r w:rsidRPr="00DF6997">
              <w:rPr>
                <w:kern w:val="0"/>
                <w:lang w:eastAsia="hu-HU"/>
              </w:rPr>
              <w:t xml:space="preserve"> képviselőjének cégszerű aláírásával, pénzintézet által ellenjegyezve</w:t>
            </w:r>
          </w:p>
        </w:tc>
      </w:tr>
      <w:tr w:rsidR="00BD2E8E" w:rsidRPr="00DF6997" w14:paraId="7D75A58D" w14:textId="77777777" w:rsidTr="00071726">
        <w:trPr>
          <w:jc w:val="center"/>
        </w:trPr>
        <w:tc>
          <w:tcPr>
            <w:tcW w:w="5938" w:type="dxa"/>
          </w:tcPr>
          <w:p w14:paraId="4C3B2AEB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>4. számú melléklet – Antikorrupciós nyilatkozat</w:t>
            </w:r>
          </w:p>
        </w:tc>
        <w:tc>
          <w:tcPr>
            <w:tcW w:w="3124" w:type="dxa"/>
          </w:tcPr>
          <w:p w14:paraId="14EA596F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>papíralapú hitelesített példány</w:t>
            </w:r>
          </w:p>
        </w:tc>
      </w:tr>
      <w:tr w:rsidR="00772984" w:rsidRPr="00DF6997" w14:paraId="3302CB69" w14:textId="77777777" w:rsidTr="00071726">
        <w:trPr>
          <w:jc w:val="center"/>
        </w:trPr>
        <w:tc>
          <w:tcPr>
            <w:tcW w:w="5938" w:type="dxa"/>
          </w:tcPr>
          <w:p w14:paraId="255D1533" w14:textId="77777777" w:rsidR="00772984" w:rsidRPr="00DF6997" w:rsidRDefault="00772984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 xml:space="preserve">5. számú melléklet – Települési vagy nemzetiségi önkormányzat Kedvezményezett részéről nyilatkozat a Magyarország </w:t>
            </w:r>
            <w:r w:rsidR="004C6BEC" w:rsidRPr="00DF6997">
              <w:rPr>
                <w:kern w:val="0"/>
                <w:lang w:eastAsia="hu-HU"/>
              </w:rPr>
              <w:t xml:space="preserve">helyi önkormányzatairól szóló </w:t>
            </w:r>
            <w:r w:rsidR="008A7B41" w:rsidRPr="00DF6997">
              <w:rPr>
                <w:kern w:val="0"/>
                <w:lang w:eastAsia="hu-HU"/>
              </w:rPr>
              <w:t xml:space="preserve">2011. évi CLXXXIX. </w:t>
            </w:r>
            <w:r w:rsidR="004C6BEC" w:rsidRPr="00DF6997">
              <w:rPr>
                <w:kern w:val="0"/>
                <w:lang w:eastAsia="hu-HU"/>
              </w:rPr>
              <w:t xml:space="preserve">törvény 111/A. §-a, illetve a nemzetiségek jogairól szóló </w:t>
            </w:r>
            <w:r w:rsidR="008A7B41" w:rsidRPr="00DF6997">
              <w:rPr>
                <w:bCs/>
              </w:rPr>
              <w:t>2011. évi CLXXIX. törvény</w:t>
            </w:r>
            <w:r w:rsidR="004C6BEC" w:rsidRPr="00DF6997">
              <w:rPr>
                <w:kern w:val="0"/>
                <w:lang w:eastAsia="hu-HU"/>
              </w:rPr>
              <w:t xml:space="preserve"> 134. §-a szerinti jogszabályi kötelezettségek teljesítéséről</w:t>
            </w:r>
          </w:p>
        </w:tc>
        <w:tc>
          <w:tcPr>
            <w:tcW w:w="3124" w:type="dxa"/>
          </w:tcPr>
          <w:p w14:paraId="7F030C7B" w14:textId="77777777" w:rsidR="00772984" w:rsidRPr="00DF6997" w:rsidRDefault="004C6BEC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 xml:space="preserve">papíralapú eredeti példány </w:t>
            </w:r>
            <w:r w:rsidR="00A04590" w:rsidRPr="00DF6997">
              <w:rPr>
                <w:kern w:val="0"/>
                <w:lang w:eastAsia="hu-HU"/>
              </w:rPr>
              <w:t>a Kedvezményezett</w:t>
            </w:r>
            <w:r w:rsidRPr="00DF6997">
              <w:rPr>
                <w:kern w:val="0"/>
                <w:lang w:eastAsia="hu-HU"/>
              </w:rPr>
              <w:t xml:space="preserve"> képviselőjének cégszerű aláírásával</w:t>
            </w:r>
          </w:p>
        </w:tc>
      </w:tr>
      <w:tr w:rsidR="00BD2E8E" w:rsidRPr="00DF6997" w14:paraId="301BCB03" w14:textId="77777777" w:rsidTr="00071726">
        <w:trPr>
          <w:jc w:val="center"/>
        </w:trPr>
        <w:tc>
          <w:tcPr>
            <w:tcW w:w="5938" w:type="dxa"/>
          </w:tcPr>
          <w:p w14:paraId="0D425762" w14:textId="67FE209B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>Köztartozásmentes adózói adatbázisban való szereplésről igazolás</w:t>
            </w:r>
            <w:r w:rsidR="00C51486" w:rsidRPr="00DF6997">
              <w:rPr>
                <w:kern w:val="0"/>
                <w:lang w:eastAsia="hu-HU"/>
              </w:rPr>
              <w:t xml:space="preserve"> vagy a Nemzeti Adó- és Vámhivatal (a továbbiakban:</w:t>
            </w:r>
            <w:r w:rsidRPr="00DF6997">
              <w:rPr>
                <w:kern w:val="0"/>
                <w:lang w:eastAsia="hu-HU"/>
              </w:rPr>
              <w:t xml:space="preserve"> NAV</w:t>
            </w:r>
            <w:r w:rsidR="00C51486" w:rsidRPr="00DF6997">
              <w:rPr>
                <w:kern w:val="0"/>
                <w:lang w:eastAsia="hu-HU"/>
              </w:rPr>
              <w:t>)</w:t>
            </w:r>
            <w:r w:rsidRPr="00DF6997">
              <w:rPr>
                <w:kern w:val="0"/>
                <w:lang w:eastAsia="hu-HU"/>
              </w:rPr>
              <w:t xml:space="preserve"> által kiadott nemleges adóigazolás (beküldése abban az esetben kötelező, amennyiben a </w:t>
            </w:r>
            <w:r w:rsidR="00C51486" w:rsidRPr="00DF6997">
              <w:rPr>
                <w:kern w:val="0"/>
                <w:lang w:eastAsia="hu-HU"/>
              </w:rPr>
              <w:t>Kedvezményezett</w:t>
            </w:r>
            <w:r w:rsidR="00671C5B">
              <w:rPr>
                <w:kern w:val="0"/>
                <w:lang w:eastAsia="hu-HU"/>
              </w:rPr>
              <w:t xml:space="preserve"> a NAV köztartozás</w:t>
            </w:r>
            <w:r w:rsidRPr="00DF6997">
              <w:rPr>
                <w:kern w:val="0"/>
                <w:lang w:eastAsia="hu-HU"/>
              </w:rPr>
              <w:t>mentes adózói adatbázisában nem szerepel).</w:t>
            </w:r>
          </w:p>
          <w:p w14:paraId="451F1515" w14:textId="77777777" w:rsidR="00271104" w:rsidRPr="00DF6997" w:rsidRDefault="00271104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 xml:space="preserve">Figyelem! Csak olyan Pályázó részesülhet Támogatásban, amely köztartozásmentes! </w:t>
            </w:r>
          </w:p>
        </w:tc>
        <w:tc>
          <w:tcPr>
            <w:tcW w:w="3124" w:type="dxa"/>
          </w:tcPr>
          <w:p w14:paraId="54788F3C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>papíralapú hitelesített példány</w:t>
            </w:r>
          </w:p>
        </w:tc>
      </w:tr>
      <w:tr w:rsidR="00BD2E8E" w:rsidRPr="00DF6997" w14:paraId="35DE19CC" w14:textId="77777777" w:rsidTr="00071726">
        <w:trPr>
          <w:jc w:val="center"/>
        </w:trPr>
        <w:tc>
          <w:tcPr>
            <w:tcW w:w="5938" w:type="dxa"/>
          </w:tcPr>
          <w:p w14:paraId="3548003E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>A pályázatban igényelt támogatási összegtől alacsonyabb összegben megítélt támogatás esetén a költségterv EPER</w:t>
            </w:r>
            <w:r w:rsidR="00747D2E" w:rsidRPr="00DF6997">
              <w:t xml:space="preserve"> rendszeren</w:t>
            </w:r>
            <w:r w:rsidRPr="00DF6997">
              <w:rPr>
                <w:kern w:val="0"/>
                <w:lang w:eastAsia="hu-HU"/>
              </w:rPr>
              <w:t xml:space="preserve"> keresztül történő módosítása a ténylegesen megítélt támogatási összegnek megfelelően, mely a pályázat módosításának minősül. Amennyiben a </w:t>
            </w:r>
            <w:r w:rsidR="00C51486" w:rsidRPr="00DF6997">
              <w:rPr>
                <w:kern w:val="0"/>
                <w:lang w:eastAsia="hu-HU"/>
              </w:rPr>
              <w:t>Kedvezményezett</w:t>
            </w:r>
            <w:r w:rsidRPr="00DF6997">
              <w:rPr>
                <w:kern w:val="0"/>
                <w:lang w:eastAsia="hu-HU"/>
              </w:rPr>
              <w:t xml:space="preserve"> </w:t>
            </w:r>
            <w:r w:rsidRPr="00DF6997">
              <w:rPr>
                <w:kern w:val="0"/>
                <w:lang w:eastAsia="hu-HU"/>
              </w:rPr>
              <w:lastRenderedPageBreak/>
              <w:t>szükségesnek látja, a tervezett indikátorok módosítása a kért és a megítélt támogatás különbségével arányos mértékben.</w:t>
            </w:r>
          </w:p>
        </w:tc>
        <w:tc>
          <w:tcPr>
            <w:tcW w:w="3124" w:type="dxa"/>
          </w:tcPr>
          <w:p w14:paraId="263E0F4F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lastRenderedPageBreak/>
              <w:t>EPER</w:t>
            </w:r>
            <w:r w:rsidR="00747D2E" w:rsidRPr="00DF6997">
              <w:t xml:space="preserve"> rendszerben</w:t>
            </w:r>
            <w:r w:rsidRPr="00DF6997">
              <w:rPr>
                <w:kern w:val="0"/>
                <w:lang w:eastAsia="hu-HU"/>
              </w:rPr>
              <w:t xml:space="preserve"> a költségvetés adatlap módosításával</w:t>
            </w:r>
          </w:p>
        </w:tc>
      </w:tr>
      <w:tr w:rsidR="00BD2E8E" w:rsidRPr="00DF6997" w14:paraId="57AF9070" w14:textId="77777777" w:rsidTr="00071726">
        <w:trPr>
          <w:jc w:val="center"/>
        </w:trPr>
        <w:tc>
          <w:tcPr>
            <w:tcW w:w="9062" w:type="dxa"/>
            <w:gridSpan w:val="2"/>
          </w:tcPr>
          <w:p w14:paraId="2490879E" w14:textId="77777777" w:rsidR="00BD2E8E" w:rsidRPr="00DF6997" w:rsidRDefault="00BD2E8E" w:rsidP="00DF6997">
            <w:pPr>
              <w:suppressAutoHyphens w:val="0"/>
              <w:spacing w:line="276" w:lineRule="auto"/>
              <w:jc w:val="center"/>
              <w:rPr>
                <w:b/>
                <w:kern w:val="0"/>
                <w:lang w:eastAsia="hu-HU"/>
              </w:rPr>
            </w:pPr>
            <w:r w:rsidRPr="00DF6997">
              <w:rPr>
                <w:rFonts w:eastAsia="SimSun"/>
                <w:b/>
                <w:kern w:val="0"/>
                <w:lang w:eastAsia="hu-HU"/>
              </w:rPr>
              <w:t xml:space="preserve">Amennyiben a </w:t>
            </w:r>
            <w:r w:rsidR="00C51486" w:rsidRPr="00DF6997">
              <w:rPr>
                <w:rFonts w:eastAsia="SimSun"/>
                <w:b/>
                <w:kern w:val="0"/>
                <w:lang w:eastAsia="hu-HU"/>
              </w:rPr>
              <w:t>P</w:t>
            </w:r>
            <w:r w:rsidRPr="00DF6997">
              <w:rPr>
                <w:rFonts w:eastAsia="SimSun"/>
                <w:b/>
                <w:kern w:val="0"/>
                <w:lang w:eastAsia="hu-HU"/>
              </w:rPr>
              <w:t>ályázónak nem volt a 2021. évben nyertes pályázata, vagy a 2021. évhez képest a szervezet adataiban változás történt</w:t>
            </w:r>
          </w:p>
        </w:tc>
      </w:tr>
      <w:tr w:rsidR="00BD2E8E" w:rsidRPr="00DF6997" w14:paraId="4BFA39ED" w14:textId="77777777" w:rsidTr="00071726">
        <w:trPr>
          <w:jc w:val="center"/>
        </w:trPr>
        <w:tc>
          <w:tcPr>
            <w:tcW w:w="5938" w:type="dxa"/>
          </w:tcPr>
          <w:p w14:paraId="054502F1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 xml:space="preserve">A </w:t>
            </w:r>
            <w:r w:rsidR="00C51486" w:rsidRPr="00DF6997">
              <w:rPr>
                <w:kern w:val="0"/>
                <w:lang w:eastAsia="hu-HU"/>
              </w:rPr>
              <w:t>Kedvezményezett</w:t>
            </w:r>
            <w:r w:rsidRPr="00DF6997">
              <w:rPr>
                <w:kern w:val="0"/>
                <w:lang w:eastAsia="hu-HU"/>
              </w:rPr>
              <w:t xml:space="preserve"> nevében aláírásra jogosult személy(ek) ügyvéd vagy kamarai jogtanácsos által ellenjegyzett vagy közjegyző által hitelesített aláírás mintája vagy az aláírási minta közjegyző által hitelesített másolata. A benyújtott okirat kiállításának dátuma nem lehet a támogatási igény benyújtásának napjától számított 90 </w:t>
            </w:r>
            <w:r w:rsidR="00C51486" w:rsidRPr="00DF6997">
              <w:rPr>
                <w:kern w:val="0"/>
                <w:lang w:eastAsia="hu-HU"/>
              </w:rPr>
              <w:t xml:space="preserve">(kilencven) </w:t>
            </w:r>
            <w:r w:rsidRPr="00DF6997">
              <w:rPr>
                <w:kern w:val="0"/>
                <w:lang w:eastAsia="hu-HU"/>
              </w:rPr>
              <w:t>napnál régebbi</w:t>
            </w:r>
            <w:r w:rsidR="00C51486" w:rsidRPr="00DF6997">
              <w:rPr>
                <w:kern w:val="0"/>
                <w:lang w:eastAsia="hu-HU"/>
              </w:rPr>
              <w:t>, azonban ha a benyújtott okirat kiállításának dátuma régebbi, mint 30 (harminc) nap, úgy szükséges a Kedvezményezett nyilatkozni, hogy az adatokban változás nem történt</w:t>
            </w:r>
            <w:r w:rsidRPr="00DF6997">
              <w:rPr>
                <w:kern w:val="0"/>
                <w:lang w:eastAsia="hu-HU"/>
              </w:rPr>
              <w:t xml:space="preserve">. </w:t>
            </w:r>
          </w:p>
        </w:tc>
        <w:tc>
          <w:tcPr>
            <w:tcW w:w="3124" w:type="dxa"/>
          </w:tcPr>
          <w:p w14:paraId="438E7A64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>papíralapú hitelesített példány</w:t>
            </w:r>
          </w:p>
        </w:tc>
      </w:tr>
      <w:tr w:rsidR="00BD2E8E" w:rsidRPr="00DF6997" w14:paraId="3DDDD4B6" w14:textId="77777777" w:rsidTr="00071726">
        <w:trPr>
          <w:jc w:val="center"/>
        </w:trPr>
        <w:tc>
          <w:tcPr>
            <w:tcW w:w="5938" w:type="dxa"/>
          </w:tcPr>
          <w:p w14:paraId="598D0CA4" w14:textId="77777777" w:rsidR="00BD2E8E" w:rsidRPr="00DF6997" w:rsidRDefault="00BD2E8E" w:rsidP="00DF6997">
            <w:pPr>
              <w:numPr>
                <w:ilvl w:val="0"/>
                <w:numId w:val="43"/>
              </w:numPr>
              <w:suppressAutoHyphens w:val="0"/>
              <w:spacing w:line="276" w:lineRule="auto"/>
              <w:contextualSpacing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>Bírósági nyilvántartásba vételi okirat (elegendő a</w:t>
            </w:r>
            <w:r w:rsidR="00BE4BC5" w:rsidRPr="00DF6997">
              <w:rPr>
                <w:kern w:val="0"/>
                <w:lang w:eastAsia="hu-HU"/>
              </w:rPr>
              <w:t xml:space="preserve"> </w:t>
            </w:r>
            <w:hyperlink r:id="rId14" w:history="1">
              <w:r w:rsidRPr="00DF6997">
                <w:rPr>
                  <w:color w:val="0000FF"/>
                  <w:kern w:val="0"/>
                  <w:u w:val="single"/>
                  <w:lang w:eastAsia="hu-HU"/>
                </w:rPr>
                <w:t>https://birosag.hu</w:t>
              </w:r>
            </w:hyperlink>
            <w:r w:rsidRPr="00DF6997">
              <w:rPr>
                <w:kern w:val="0"/>
                <w:lang w:eastAsia="hu-HU"/>
              </w:rPr>
              <w:t xml:space="preserve"> közhiteles adatbázisból nyomtatható módon előállítható kivonat </w:t>
            </w:r>
            <w:r w:rsidR="00C51486" w:rsidRPr="00DF6997">
              <w:rPr>
                <w:kern w:val="0"/>
                <w:lang w:eastAsia="hu-HU"/>
              </w:rPr>
              <w:t>Kedvezményezett</w:t>
            </w:r>
            <w:r w:rsidRPr="00DF6997">
              <w:rPr>
                <w:kern w:val="0"/>
                <w:lang w:eastAsia="hu-HU"/>
              </w:rPr>
              <w:t xml:space="preserve"> képviselője által hitelesített példánya).</w:t>
            </w:r>
          </w:p>
          <w:p w14:paraId="132ADDBA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</w:p>
          <w:p w14:paraId="6E88DC7E" w14:textId="7D52151D" w:rsidR="00BD2E8E" w:rsidRPr="00DF6997" w:rsidRDefault="00BD2E8E" w:rsidP="00DF6997">
            <w:pPr>
              <w:numPr>
                <w:ilvl w:val="0"/>
                <w:numId w:val="43"/>
              </w:numPr>
              <w:suppressAutoHyphens w:val="0"/>
              <w:spacing w:line="276" w:lineRule="auto"/>
              <w:contextualSpacing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 xml:space="preserve">Egyházi </w:t>
            </w:r>
            <w:r w:rsidR="00C51486" w:rsidRPr="00DF6997">
              <w:rPr>
                <w:kern w:val="0"/>
                <w:lang w:eastAsia="hu-HU"/>
              </w:rPr>
              <w:t>P</w:t>
            </w:r>
            <w:r w:rsidRPr="00DF6997">
              <w:rPr>
                <w:kern w:val="0"/>
                <w:lang w:eastAsia="hu-HU"/>
              </w:rPr>
              <w:t>ályázó esetén az egyház</w:t>
            </w:r>
            <w:r w:rsidR="00335D97">
              <w:rPr>
                <w:kern w:val="0"/>
                <w:lang w:eastAsia="hu-HU"/>
              </w:rPr>
              <w:t>i</w:t>
            </w:r>
            <w:r w:rsidRPr="00DF6997">
              <w:rPr>
                <w:kern w:val="0"/>
                <w:lang w:eastAsia="hu-HU"/>
              </w:rPr>
              <w:t xml:space="preserve"> nyilvántartásba bejegyzett hatályos adatairól kiadott kivonat; továbbá, ha a </w:t>
            </w:r>
            <w:r w:rsidR="00C51486" w:rsidRPr="00DF6997">
              <w:rPr>
                <w:kern w:val="0"/>
                <w:lang w:eastAsia="hu-HU"/>
              </w:rPr>
              <w:t>P</w:t>
            </w:r>
            <w:r w:rsidRPr="00DF6997">
              <w:rPr>
                <w:kern w:val="0"/>
                <w:lang w:eastAsia="hu-HU"/>
              </w:rPr>
              <w:t>ályázó az egyház</w:t>
            </w:r>
            <w:r w:rsidR="00335D97">
              <w:rPr>
                <w:kern w:val="0"/>
                <w:lang w:eastAsia="hu-HU"/>
              </w:rPr>
              <w:t>i</w:t>
            </w:r>
            <w:r w:rsidRPr="00DF6997">
              <w:rPr>
                <w:kern w:val="0"/>
                <w:lang w:eastAsia="hu-HU"/>
              </w:rPr>
              <w:t xml:space="preserve"> nyilvántartásba nem vett belső jogi személye, a nyilvántartásba vett egyház, egyházi jogi személy képviselőjének a nyilatkozata a pályázó nevéről, székhelyéről és képviselőjének személyéről, valamint arról, hogy a pályázó az általa képviselt egyház, egyházi jogi személy szervezeti egysége, és az egyház alapszabálya alapján jogi személyiséggel rendelkezik.</w:t>
            </w:r>
          </w:p>
          <w:p w14:paraId="137FC942" w14:textId="77777777" w:rsidR="00BD2E8E" w:rsidRPr="00DF6997" w:rsidRDefault="00BD2E8E" w:rsidP="00DF6997">
            <w:pPr>
              <w:suppressAutoHyphens w:val="0"/>
              <w:spacing w:line="276" w:lineRule="auto"/>
              <w:ind w:left="720"/>
              <w:contextualSpacing/>
              <w:jc w:val="both"/>
              <w:rPr>
                <w:kern w:val="0"/>
                <w:lang w:eastAsia="hu-HU"/>
              </w:rPr>
            </w:pPr>
          </w:p>
          <w:p w14:paraId="2858A9A4" w14:textId="77777777" w:rsidR="00BD2E8E" w:rsidRPr="00DF6997" w:rsidRDefault="00C51486" w:rsidP="00DF6997">
            <w:pPr>
              <w:numPr>
                <w:ilvl w:val="0"/>
                <w:numId w:val="43"/>
              </w:numPr>
              <w:suppressAutoHyphens w:val="0"/>
              <w:spacing w:line="276" w:lineRule="auto"/>
              <w:contextualSpacing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>Roma n</w:t>
            </w:r>
            <w:r w:rsidR="00BD2E8E" w:rsidRPr="00DF6997">
              <w:rPr>
                <w:kern w:val="0"/>
                <w:lang w:eastAsia="hu-HU"/>
              </w:rPr>
              <w:t xml:space="preserve">emzetiségi </w:t>
            </w:r>
            <w:r w:rsidRPr="00DF6997">
              <w:rPr>
                <w:kern w:val="0"/>
                <w:lang w:eastAsia="hu-HU"/>
              </w:rPr>
              <w:t>ö</w:t>
            </w:r>
            <w:r w:rsidR="00BD2E8E" w:rsidRPr="00DF6997">
              <w:rPr>
                <w:kern w:val="0"/>
                <w:lang w:eastAsia="hu-HU"/>
              </w:rPr>
              <w:t xml:space="preserve">nkormányzat </w:t>
            </w:r>
            <w:r w:rsidRPr="00DF6997">
              <w:rPr>
                <w:kern w:val="0"/>
                <w:lang w:eastAsia="hu-HU"/>
              </w:rPr>
              <w:t xml:space="preserve">vagy települési önkormányzatok </w:t>
            </w:r>
            <w:r w:rsidR="00BD2E8E" w:rsidRPr="00DF6997">
              <w:rPr>
                <w:kern w:val="0"/>
                <w:lang w:eastAsia="hu-HU"/>
              </w:rPr>
              <w:t xml:space="preserve">esetében a </w:t>
            </w:r>
            <w:r w:rsidR="008A7B41" w:rsidRPr="00DF6997">
              <w:rPr>
                <w:kern w:val="0"/>
                <w:lang w:eastAsia="hu-HU"/>
              </w:rPr>
              <w:t xml:space="preserve">Kincstári </w:t>
            </w:r>
            <w:r w:rsidR="00BD2E8E" w:rsidRPr="00DF6997">
              <w:rPr>
                <w:kern w:val="0"/>
                <w:lang w:eastAsia="hu-HU"/>
              </w:rPr>
              <w:t>kivonat (elegendő a</w:t>
            </w:r>
            <w:r w:rsidR="008A7B41" w:rsidRPr="00DF6997">
              <w:rPr>
                <w:kern w:val="0"/>
                <w:lang w:eastAsia="hu-HU"/>
              </w:rPr>
              <w:t xml:space="preserve"> Kincstár</w:t>
            </w:r>
            <w:r w:rsidR="00BD2E8E" w:rsidRPr="00DF6997">
              <w:rPr>
                <w:kern w:val="0"/>
                <w:lang w:eastAsia="hu-HU"/>
              </w:rPr>
              <w:t xml:space="preserve"> közhiteles adatbázisból nyomtatható módon előállítható kivonat </w:t>
            </w:r>
            <w:r w:rsidRPr="00DF6997">
              <w:rPr>
                <w:kern w:val="0"/>
                <w:lang w:eastAsia="hu-HU"/>
              </w:rPr>
              <w:t>Kedvezményezett</w:t>
            </w:r>
            <w:r w:rsidR="00BD2E8E" w:rsidRPr="00DF6997">
              <w:rPr>
                <w:kern w:val="0"/>
                <w:lang w:eastAsia="hu-HU"/>
              </w:rPr>
              <w:t xml:space="preserve"> képviselője által hitelesített példánya).</w:t>
            </w:r>
          </w:p>
        </w:tc>
        <w:tc>
          <w:tcPr>
            <w:tcW w:w="3124" w:type="dxa"/>
          </w:tcPr>
          <w:p w14:paraId="6C70C90C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>papíralapú hitelesített példány</w:t>
            </w:r>
          </w:p>
        </w:tc>
      </w:tr>
      <w:tr w:rsidR="00BD2E8E" w:rsidRPr="00DF6997" w14:paraId="49B665D2" w14:textId="77777777" w:rsidTr="00071726">
        <w:trPr>
          <w:jc w:val="center"/>
        </w:trPr>
        <w:tc>
          <w:tcPr>
            <w:tcW w:w="5938" w:type="dxa"/>
          </w:tcPr>
          <w:p w14:paraId="02360DA2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>Pénzforgalmi bankszámlaszerződés</w:t>
            </w:r>
          </w:p>
        </w:tc>
        <w:tc>
          <w:tcPr>
            <w:tcW w:w="3124" w:type="dxa"/>
          </w:tcPr>
          <w:p w14:paraId="6EB5A636" w14:textId="77777777" w:rsidR="00BD2E8E" w:rsidRPr="00DF6997" w:rsidRDefault="00A71422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>papíralapú hitelesített</w:t>
            </w:r>
            <w:r w:rsidR="00C51486" w:rsidRPr="00DF6997">
              <w:rPr>
                <w:kern w:val="0"/>
                <w:lang w:eastAsia="hu-HU"/>
              </w:rPr>
              <w:t xml:space="preserve"> másolati</w:t>
            </w:r>
            <w:r w:rsidRPr="00DF6997">
              <w:rPr>
                <w:kern w:val="0"/>
                <w:lang w:eastAsia="hu-HU"/>
              </w:rPr>
              <w:t xml:space="preserve"> példány</w:t>
            </w:r>
          </w:p>
        </w:tc>
      </w:tr>
      <w:tr w:rsidR="00BD2E8E" w:rsidRPr="00DF6997" w14:paraId="7457010D" w14:textId="77777777" w:rsidTr="00071726">
        <w:trPr>
          <w:jc w:val="center"/>
        </w:trPr>
        <w:tc>
          <w:tcPr>
            <w:tcW w:w="9062" w:type="dxa"/>
            <w:gridSpan w:val="2"/>
          </w:tcPr>
          <w:p w14:paraId="756D11F6" w14:textId="77777777" w:rsidR="00BD2E8E" w:rsidRPr="00DF6997" w:rsidRDefault="00BD2E8E" w:rsidP="00DF6997">
            <w:pPr>
              <w:suppressAutoHyphens w:val="0"/>
              <w:spacing w:line="276" w:lineRule="auto"/>
              <w:jc w:val="center"/>
              <w:rPr>
                <w:b/>
                <w:kern w:val="0"/>
                <w:lang w:eastAsia="hu-HU"/>
              </w:rPr>
            </w:pPr>
            <w:r w:rsidRPr="00DF6997">
              <w:rPr>
                <w:rFonts w:eastAsia="SimSun"/>
                <w:b/>
                <w:kern w:val="0"/>
                <w:lang w:eastAsia="hu-HU"/>
              </w:rPr>
              <w:t xml:space="preserve">Amennyiben a </w:t>
            </w:r>
            <w:r w:rsidR="00C51486" w:rsidRPr="00DF6997">
              <w:rPr>
                <w:rFonts w:eastAsia="SimSun"/>
                <w:b/>
                <w:kern w:val="0"/>
                <w:lang w:eastAsia="hu-HU"/>
              </w:rPr>
              <w:t>Kedvezményezettnek</w:t>
            </w:r>
            <w:r w:rsidRPr="00DF6997">
              <w:rPr>
                <w:rFonts w:eastAsia="SimSun"/>
                <w:b/>
                <w:kern w:val="0"/>
                <w:lang w:eastAsia="hu-HU"/>
              </w:rPr>
              <w:t xml:space="preserve"> volt 2021. évben nyertes pályázata és az adataiban változás nem történt, abban az esetben a kötelező mellékletek mellett:</w:t>
            </w:r>
          </w:p>
        </w:tc>
      </w:tr>
      <w:tr w:rsidR="00BD2E8E" w:rsidRPr="00DF6997" w14:paraId="079F9693" w14:textId="77777777" w:rsidTr="00071726">
        <w:trPr>
          <w:jc w:val="center"/>
        </w:trPr>
        <w:tc>
          <w:tcPr>
            <w:tcW w:w="5938" w:type="dxa"/>
          </w:tcPr>
          <w:p w14:paraId="48D04523" w14:textId="76D08186" w:rsidR="00BD2E8E" w:rsidRPr="00DF6997" w:rsidRDefault="00A71422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t>6</w:t>
            </w:r>
            <w:r w:rsidR="00BD2E8E" w:rsidRPr="00DF6997">
              <w:rPr>
                <w:kern w:val="0"/>
                <w:lang w:eastAsia="hu-HU"/>
              </w:rPr>
              <w:t xml:space="preserve">. számú melléklet – Kedvezményezett nyilatkozata a 2021 évben benyújtott dokumentumokról. </w:t>
            </w:r>
            <w:r w:rsidR="00BD2E8E" w:rsidRPr="00DF6997">
              <w:rPr>
                <w:kern w:val="0"/>
                <w:lang w:eastAsia="ar-SA"/>
              </w:rPr>
              <w:t xml:space="preserve">Amennyiben </w:t>
            </w:r>
            <w:r w:rsidR="00BD2E8E" w:rsidRPr="00DF6997">
              <w:rPr>
                <w:kern w:val="0"/>
                <w:lang w:eastAsia="ar-SA"/>
              </w:rPr>
              <w:lastRenderedPageBreak/>
              <w:t xml:space="preserve">időközben az adatokban változás állt be, </w:t>
            </w:r>
            <w:r w:rsidR="00BD2E8E" w:rsidRPr="00DF6997">
              <w:rPr>
                <w:kern w:val="0"/>
                <w:lang w:eastAsia="hu-HU"/>
              </w:rPr>
              <w:t>abban az esetben aláírási címpéldány és a módosított nyilvántartásba vételt igazoló dokumentumot is szükséges megküldeni</w:t>
            </w:r>
            <w:r w:rsidR="00BF7283">
              <w:rPr>
                <w:kern w:val="0"/>
                <w:lang w:eastAsia="hu-HU"/>
              </w:rPr>
              <w:t>.</w:t>
            </w:r>
          </w:p>
        </w:tc>
        <w:tc>
          <w:tcPr>
            <w:tcW w:w="3124" w:type="dxa"/>
          </w:tcPr>
          <w:p w14:paraId="78F91B77" w14:textId="77777777" w:rsidR="00BD2E8E" w:rsidRPr="00DF6997" w:rsidRDefault="00BD2E8E" w:rsidP="00DF6997">
            <w:pPr>
              <w:suppressAutoHyphens w:val="0"/>
              <w:spacing w:line="276" w:lineRule="auto"/>
              <w:jc w:val="both"/>
              <w:rPr>
                <w:kern w:val="0"/>
                <w:lang w:eastAsia="hu-HU"/>
              </w:rPr>
            </w:pPr>
            <w:r w:rsidRPr="00DF6997">
              <w:rPr>
                <w:kern w:val="0"/>
                <w:lang w:eastAsia="hu-HU"/>
              </w:rPr>
              <w:lastRenderedPageBreak/>
              <w:t xml:space="preserve">papíralapú eredeti példány </w:t>
            </w:r>
            <w:r w:rsidR="00A04590" w:rsidRPr="00DF6997">
              <w:rPr>
                <w:kern w:val="0"/>
                <w:lang w:eastAsia="hu-HU"/>
              </w:rPr>
              <w:t>a Kedvezményezett</w:t>
            </w:r>
            <w:r w:rsidRPr="00DF6997">
              <w:rPr>
                <w:kern w:val="0"/>
                <w:lang w:eastAsia="hu-HU"/>
              </w:rPr>
              <w:t xml:space="preserve"> </w:t>
            </w:r>
            <w:r w:rsidRPr="00DF6997">
              <w:rPr>
                <w:kern w:val="0"/>
                <w:lang w:eastAsia="hu-HU"/>
              </w:rPr>
              <w:lastRenderedPageBreak/>
              <w:t>képviselőjének cégszerű aláírásával</w:t>
            </w:r>
          </w:p>
        </w:tc>
      </w:tr>
    </w:tbl>
    <w:p w14:paraId="10604013" w14:textId="77777777" w:rsidR="00BD2E8E" w:rsidRPr="00DF6997" w:rsidRDefault="00BD2E8E" w:rsidP="00DF6997">
      <w:pPr>
        <w:pStyle w:val="Szvegtrzs"/>
        <w:spacing w:line="276" w:lineRule="auto"/>
        <w:rPr>
          <w:szCs w:val="24"/>
        </w:rPr>
      </w:pPr>
    </w:p>
    <w:p w14:paraId="5786D4FE" w14:textId="77777777" w:rsidR="005004D0" w:rsidRPr="00DF6997" w:rsidRDefault="005004D0" w:rsidP="00DF6997">
      <w:pPr>
        <w:spacing w:line="276" w:lineRule="auto"/>
        <w:jc w:val="both"/>
      </w:pPr>
    </w:p>
    <w:tbl>
      <w:tblPr>
        <w:tblStyle w:val="Rcsostblzat"/>
        <w:tblpPr w:leftFromText="141" w:rightFromText="141" w:vertAnchor="text" w:tblpY="1"/>
        <w:tblOverlap w:val="never"/>
        <w:tblW w:w="9548" w:type="dxa"/>
        <w:tblLook w:val="04A0" w:firstRow="1" w:lastRow="0" w:firstColumn="1" w:lastColumn="0" w:noHBand="0" w:noVBand="1"/>
      </w:tblPr>
      <w:tblGrid>
        <w:gridCol w:w="9548"/>
      </w:tblGrid>
      <w:tr w:rsidR="005004D0" w:rsidRPr="00DF6997" w14:paraId="15E7DECD" w14:textId="77777777" w:rsidTr="00F86A01">
        <w:trPr>
          <w:trHeight w:val="1130"/>
        </w:trPr>
        <w:tc>
          <w:tcPr>
            <w:tcW w:w="9548" w:type="dxa"/>
          </w:tcPr>
          <w:p w14:paraId="6AA60809" w14:textId="77777777" w:rsidR="005004D0" w:rsidRPr="00DF6997" w:rsidRDefault="005004D0" w:rsidP="00DF6997">
            <w:pPr>
              <w:pStyle w:val="NormlWeb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DF6997">
              <w:rPr>
                <w:b/>
              </w:rPr>
              <w:t xml:space="preserve">FIGYELEM! </w:t>
            </w:r>
          </w:p>
          <w:p w14:paraId="7E8F3375" w14:textId="77777777" w:rsidR="005004D0" w:rsidRPr="00DF6997" w:rsidRDefault="005004D0" w:rsidP="00DF6997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</w:pPr>
            <w:r w:rsidRPr="00DF6997">
              <w:t>A</w:t>
            </w:r>
            <w:r w:rsidR="00BF7283">
              <w:t>z</w:t>
            </w:r>
            <w:r w:rsidRPr="00DF6997">
              <w:t xml:space="preserve"> 1. számú melléklet 8. pontjában feltüntetett pénzforgalmi bankszámlaszámoknak egyezniük szükséges a 3. számú mellékleten (felhatalmazó levél) megadott pénzforgalmi bankszámlaszámokkal.</w:t>
            </w:r>
          </w:p>
          <w:p w14:paraId="56B608D0" w14:textId="77777777" w:rsidR="005004D0" w:rsidRPr="00DF6997" w:rsidRDefault="005004D0" w:rsidP="00DF6997">
            <w:pPr>
              <w:pStyle w:val="NormlWeb"/>
              <w:spacing w:before="0" w:beforeAutospacing="0" w:after="0" w:afterAutospacing="0" w:line="276" w:lineRule="auto"/>
              <w:ind w:left="720"/>
              <w:jc w:val="both"/>
            </w:pPr>
          </w:p>
          <w:p w14:paraId="207CF067" w14:textId="0239D0CD" w:rsidR="005004D0" w:rsidRPr="00DF6997" w:rsidRDefault="005004D0" w:rsidP="00DF6997">
            <w:pPr>
              <w:pStyle w:val="NormlWeb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</w:pPr>
            <w:r w:rsidRPr="00DF6997">
              <w:t>Amennyiben 3. számú mellékleten a felhatalmazással érintett fizetési számlájának pénzforgalmi jelzőszámánál több bank/alszámlaszám kerül feltüntetésre, szükséges megjelölni</w:t>
            </w:r>
            <w:r w:rsidR="00335D97">
              <w:t>,</w:t>
            </w:r>
            <w:r w:rsidRPr="00DF6997">
              <w:t xml:space="preserve"> mely számlaszámra kerüljön kiutalásra a Támogatás összege. </w:t>
            </w:r>
          </w:p>
          <w:p w14:paraId="741F54EA" w14:textId="77777777" w:rsidR="005004D0" w:rsidRPr="00DF6997" w:rsidRDefault="005004D0" w:rsidP="00DF6997">
            <w:pPr>
              <w:pStyle w:val="NormlWeb"/>
              <w:spacing w:before="0" w:beforeAutospacing="0" w:after="0" w:afterAutospacing="0" w:line="276" w:lineRule="auto"/>
              <w:ind w:left="720"/>
              <w:jc w:val="both"/>
            </w:pPr>
          </w:p>
          <w:p w14:paraId="7109895E" w14:textId="77777777" w:rsidR="005004D0" w:rsidRPr="00DF6997" w:rsidRDefault="005004D0" w:rsidP="00DF6997">
            <w:pPr>
              <w:pStyle w:val="NormlWeb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DF6997">
              <w:rPr>
                <w:b/>
              </w:rPr>
              <w:t xml:space="preserve">Minden olyan dokumentumot, amelynél fel lett tüntetve az eredeti vagy hitelesített példány kikötés, a </w:t>
            </w:r>
            <w:r w:rsidR="00966520" w:rsidRPr="00DF6997">
              <w:rPr>
                <w:b/>
              </w:rPr>
              <w:t xml:space="preserve">Kedvezményezett </w:t>
            </w:r>
            <w:r w:rsidRPr="00DF6997">
              <w:rPr>
                <w:b/>
              </w:rPr>
              <w:t>hivatalos képviselőjének aláírásával és pecséttel szükséges ellátnia.</w:t>
            </w:r>
            <w:r w:rsidRPr="00DF6997">
              <w:rPr>
                <w:b/>
                <w:bCs/>
                <w:color w:val="000000"/>
              </w:rPr>
              <w:t xml:space="preserve"> </w:t>
            </w:r>
          </w:p>
        </w:tc>
      </w:tr>
    </w:tbl>
    <w:p w14:paraId="7B5B177D" w14:textId="77777777" w:rsidR="005004D0" w:rsidRPr="00DF6997" w:rsidRDefault="005004D0" w:rsidP="00DF6997">
      <w:pPr>
        <w:spacing w:line="276" w:lineRule="auto"/>
        <w:jc w:val="both"/>
        <w:rPr>
          <w:b/>
        </w:rPr>
      </w:pPr>
    </w:p>
    <w:p w14:paraId="70A11F60" w14:textId="27A17896" w:rsidR="00457AD1" w:rsidRPr="00DF6997" w:rsidRDefault="00457AD1" w:rsidP="00DF6997">
      <w:pPr>
        <w:spacing w:line="276" w:lineRule="auto"/>
        <w:jc w:val="both"/>
      </w:pPr>
      <w:r w:rsidRPr="00DF6997">
        <w:t xml:space="preserve">A </w:t>
      </w:r>
      <w:r w:rsidR="00B2326A" w:rsidRPr="00DF6997">
        <w:t xml:space="preserve">Támogatói </w:t>
      </w:r>
      <w:r w:rsidR="00966520" w:rsidRPr="00DF6997">
        <w:t>o</w:t>
      </w:r>
      <w:r w:rsidR="00B2326A" w:rsidRPr="00DF6997">
        <w:t>kirat kiadásához</w:t>
      </w:r>
      <w:r w:rsidRPr="00DF6997">
        <w:t xml:space="preserve"> szükség</w:t>
      </w:r>
      <w:r w:rsidR="00B2326A" w:rsidRPr="00DF6997">
        <w:t xml:space="preserve">es dokumentumokat a </w:t>
      </w:r>
      <w:r w:rsidR="00966520" w:rsidRPr="00DF6997">
        <w:t xml:space="preserve">Kedvezményezettnek </w:t>
      </w:r>
      <w:r w:rsidRPr="00DF6997">
        <w:t xml:space="preserve">postai úton kell benyújtania a </w:t>
      </w:r>
      <w:r w:rsidR="00BF7283">
        <w:t>Kezelő szerv</w:t>
      </w:r>
      <w:r w:rsidR="00BF7283" w:rsidRPr="00DF6997">
        <w:t xml:space="preserve"> </w:t>
      </w:r>
      <w:r w:rsidRPr="00DF6997">
        <w:t>részére</w:t>
      </w:r>
      <w:r w:rsidR="00B267A3" w:rsidRPr="00DF6997">
        <w:t xml:space="preserve"> a pályázati azonosító feltüntetésével</w:t>
      </w:r>
      <w:r w:rsidRPr="00DF6997">
        <w:t>.</w:t>
      </w:r>
    </w:p>
    <w:p w14:paraId="703DA793" w14:textId="77777777" w:rsidR="00B332F0" w:rsidRPr="00DF6997" w:rsidRDefault="00B332F0" w:rsidP="00DF6997">
      <w:pPr>
        <w:spacing w:line="276" w:lineRule="auto"/>
        <w:jc w:val="both"/>
      </w:pPr>
    </w:p>
    <w:p w14:paraId="08529C6E" w14:textId="5EF98F18" w:rsidR="00457AD1" w:rsidRPr="00DF6997" w:rsidRDefault="00457AD1" w:rsidP="00DF6997">
      <w:pPr>
        <w:spacing w:line="276" w:lineRule="auto"/>
        <w:jc w:val="both"/>
      </w:pPr>
      <w:r w:rsidRPr="00DF6997">
        <w:t xml:space="preserve">A </w:t>
      </w:r>
      <w:r w:rsidR="00BF7283">
        <w:t>Kezelő szerv</w:t>
      </w:r>
      <w:r w:rsidR="00BF7283" w:rsidRPr="00DF6997">
        <w:t xml:space="preserve"> </w:t>
      </w:r>
      <w:r w:rsidRPr="00DF6997">
        <w:t>postacíme az alábbi:</w:t>
      </w:r>
    </w:p>
    <w:p w14:paraId="6447DC55" w14:textId="77777777" w:rsidR="00B332F0" w:rsidRPr="00DF6997" w:rsidRDefault="00B332F0" w:rsidP="00DF6997">
      <w:pPr>
        <w:spacing w:line="276" w:lineRule="auto"/>
        <w:jc w:val="center"/>
        <w:rPr>
          <w:b/>
        </w:rPr>
      </w:pPr>
    </w:p>
    <w:p w14:paraId="33DCA7CF" w14:textId="77777777" w:rsidR="00457AD1" w:rsidRPr="00DF6997" w:rsidRDefault="00457AD1" w:rsidP="00DF6997">
      <w:pPr>
        <w:spacing w:line="276" w:lineRule="auto"/>
        <w:jc w:val="center"/>
        <w:rPr>
          <w:b/>
        </w:rPr>
      </w:pPr>
      <w:r w:rsidRPr="00DF6997">
        <w:rPr>
          <w:b/>
        </w:rPr>
        <w:t>Társadalmi Esélyteremtési Főigazgatóság</w:t>
      </w:r>
    </w:p>
    <w:p w14:paraId="331E7E80" w14:textId="77777777" w:rsidR="00457AD1" w:rsidRPr="00DF6997" w:rsidRDefault="00457AD1" w:rsidP="00DF6997">
      <w:pPr>
        <w:spacing w:line="276" w:lineRule="auto"/>
        <w:jc w:val="center"/>
        <w:rPr>
          <w:b/>
        </w:rPr>
      </w:pPr>
      <w:r w:rsidRPr="00DF6997">
        <w:rPr>
          <w:b/>
        </w:rPr>
        <w:t>Támogatásirányítási Főosztály</w:t>
      </w:r>
    </w:p>
    <w:p w14:paraId="33E7C739" w14:textId="77777777" w:rsidR="009A1656" w:rsidRPr="00DF6997" w:rsidRDefault="00457AD1" w:rsidP="00DF6997">
      <w:pPr>
        <w:spacing w:line="276" w:lineRule="auto"/>
        <w:jc w:val="center"/>
        <w:rPr>
          <w:b/>
        </w:rPr>
      </w:pPr>
      <w:r w:rsidRPr="00DF6997">
        <w:rPr>
          <w:b/>
        </w:rPr>
        <w:t>Budapest</w:t>
      </w:r>
    </w:p>
    <w:p w14:paraId="5DD29D90" w14:textId="77777777" w:rsidR="00457AD1" w:rsidRPr="00DF6997" w:rsidRDefault="00457AD1" w:rsidP="00DF6997">
      <w:pPr>
        <w:spacing w:line="276" w:lineRule="auto"/>
        <w:jc w:val="center"/>
        <w:rPr>
          <w:b/>
        </w:rPr>
      </w:pPr>
      <w:r w:rsidRPr="00DF6997">
        <w:rPr>
          <w:b/>
        </w:rPr>
        <w:t>Szegedi út 35-37.</w:t>
      </w:r>
    </w:p>
    <w:p w14:paraId="73F37E91" w14:textId="77777777" w:rsidR="009A1656" w:rsidRPr="00DF6997" w:rsidRDefault="009A1656" w:rsidP="00DF6997">
      <w:pPr>
        <w:spacing w:line="276" w:lineRule="auto"/>
        <w:jc w:val="center"/>
        <w:rPr>
          <w:b/>
        </w:rPr>
      </w:pPr>
      <w:r w:rsidRPr="00DF6997">
        <w:rPr>
          <w:b/>
        </w:rPr>
        <w:t>1135</w:t>
      </w:r>
    </w:p>
    <w:p w14:paraId="5F4B7809" w14:textId="77777777" w:rsidR="00B332F0" w:rsidRPr="00DF6997" w:rsidRDefault="00B332F0" w:rsidP="00DF6997">
      <w:pPr>
        <w:pStyle w:val="NormlWeb"/>
        <w:spacing w:before="0" w:beforeAutospacing="0" w:after="0" w:afterAutospacing="0" w:line="276" w:lineRule="auto"/>
        <w:jc w:val="both"/>
      </w:pPr>
    </w:p>
    <w:p w14:paraId="6D48D8BE" w14:textId="3D1EFE8A" w:rsidR="00301B8C" w:rsidRPr="00DF6997" w:rsidRDefault="00301B8C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A </w:t>
      </w:r>
      <w:r w:rsidR="00BF7283">
        <w:t>Kezelő szerv</w:t>
      </w:r>
      <w:r w:rsidR="00BF7283" w:rsidRPr="00DF6997">
        <w:t xml:space="preserve"> </w:t>
      </w:r>
      <w:r w:rsidRPr="00DF6997">
        <w:t>a beérkezett dokumentumokat megvizsgálja és amennyiben a</w:t>
      </w:r>
      <w:r w:rsidR="00B2326A" w:rsidRPr="00DF6997">
        <w:t xml:space="preserve"> Támogatói </w:t>
      </w:r>
      <w:r w:rsidR="00966520" w:rsidRPr="00DF6997">
        <w:t>o</w:t>
      </w:r>
      <w:r w:rsidR="00B2326A" w:rsidRPr="00DF6997">
        <w:t>kirat kiadásához</w:t>
      </w:r>
      <w:r w:rsidRPr="00DF6997">
        <w:t xml:space="preserve"> szükséges dokumentumok valamelyike nem áll rendelkezésére vagy hiány</w:t>
      </w:r>
      <w:r w:rsidR="00B2326A" w:rsidRPr="00DF6997">
        <w:t xml:space="preserve">os, a </w:t>
      </w:r>
      <w:r w:rsidR="00BF7283">
        <w:t>Kezelő szerv</w:t>
      </w:r>
      <w:r w:rsidR="00BF7283" w:rsidRPr="00DF6997">
        <w:t xml:space="preserve"> </w:t>
      </w:r>
      <w:r w:rsidR="00B2326A" w:rsidRPr="00DF6997">
        <w:t xml:space="preserve">a </w:t>
      </w:r>
      <w:r w:rsidR="00966520" w:rsidRPr="00DF6997">
        <w:t xml:space="preserve">Kedvezményezettet </w:t>
      </w:r>
      <w:r w:rsidRPr="00DF6997">
        <w:t xml:space="preserve">8 (nyolc) napos határidővel, 1 (egy) alkalommal elektronikus úton hiánypótlásra szólítja fel. </w:t>
      </w:r>
    </w:p>
    <w:p w14:paraId="1EAFEB4F" w14:textId="77777777" w:rsidR="00B332F0" w:rsidRPr="00DF6997" w:rsidRDefault="00B332F0" w:rsidP="00DF6997">
      <w:pPr>
        <w:pStyle w:val="NormlWeb"/>
        <w:spacing w:before="0" w:beforeAutospacing="0" w:after="0" w:afterAutospacing="0" w:line="276" w:lineRule="auto"/>
        <w:jc w:val="both"/>
      </w:pPr>
    </w:p>
    <w:p w14:paraId="5DE2F9F5" w14:textId="77777777" w:rsidR="004A04DA" w:rsidRPr="00DF6997" w:rsidRDefault="00301B8C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>A postai úton benyújtott jognyilatkozatokat és más dokumentumokat határidőben benyújtottnak kell tekinteni, ha a határidő lejártáig ajánlott küldeményként postára adták.</w:t>
      </w:r>
    </w:p>
    <w:p w14:paraId="679C180C" w14:textId="77777777" w:rsidR="00B332F0" w:rsidRPr="00DF6997" w:rsidRDefault="00B332F0" w:rsidP="00DF6997">
      <w:pPr>
        <w:pStyle w:val="NormlWeb"/>
        <w:spacing w:before="0" w:beforeAutospacing="0" w:after="0" w:afterAutospacing="0" w:line="276" w:lineRule="auto"/>
        <w:jc w:val="both"/>
      </w:pPr>
    </w:p>
    <w:p w14:paraId="6A5381B6" w14:textId="77777777" w:rsidR="00A72D5C" w:rsidRPr="00DF6997" w:rsidRDefault="00A72D5C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60" w:name="_Toc98507553"/>
      <w:r w:rsidRPr="00DF6997">
        <w:rPr>
          <w:rFonts w:ascii="Times New Roman" w:hAnsi="Times New Roman" w:cs="Times New Roman"/>
          <w:sz w:val="24"/>
          <w:szCs w:val="24"/>
        </w:rPr>
        <w:t xml:space="preserve">A </w:t>
      </w:r>
      <w:r w:rsidR="00D76ED7" w:rsidRPr="00DF6997">
        <w:rPr>
          <w:rFonts w:ascii="Times New Roman" w:hAnsi="Times New Roman" w:cs="Times New Roman"/>
          <w:sz w:val="24"/>
          <w:szCs w:val="24"/>
        </w:rPr>
        <w:t xml:space="preserve">Támogatói </w:t>
      </w:r>
      <w:r w:rsidR="00966520" w:rsidRPr="00DF6997">
        <w:rPr>
          <w:rFonts w:ascii="Times New Roman" w:hAnsi="Times New Roman" w:cs="Times New Roman"/>
          <w:sz w:val="24"/>
          <w:szCs w:val="24"/>
        </w:rPr>
        <w:t>o</w:t>
      </w:r>
      <w:r w:rsidR="00D76ED7" w:rsidRPr="00DF6997">
        <w:rPr>
          <w:rFonts w:ascii="Times New Roman" w:hAnsi="Times New Roman" w:cs="Times New Roman"/>
          <w:sz w:val="24"/>
          <w:szCs w:val="24"/>
        </w:rPr>
        <w:t>kirat kiadása</w:t>
      </w:r>
      <w:bookmarkEnd w:id="60"/>
    </w:p>
    <w:p w14:paraId="20A41EE7" w14:textId="77777777" w:rsidR="00B332F0" w:rsidRPr="00DF6997" w:rsidRDefault="00B332F0" w:rsidP="00DF6997">
      <w:pPr>
        <w:pStyle w:val="Szvegtrzs"/>
        <w:spacing w:line="276" w:lineRule="auto"/>
        <w:rPr>
          <w:szCs w:val="24"/>
        </w:rPr>
      </w:pPr>
    </w:p>
    <w:p w14:paraId="53423A17" w14:textId="6B144E52" w:rsidR="00A72D5C" w:rsidRDefault="00A72D5C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A </w:t>
      </w:r>
      <w:r w:rsidR="00774601" w:rsidRPr="00DF6997">
        <w:t>t</w:t>
      </w:r>
      <w:r w:rsidRPr="00DF6997">
        <w:t>ámogatási jogviszony</w:t>
      </w:r>
      <w:r w:rsidR="00D76ED7" w:rsidRPr="00DF6997">
        <w:t xml:space="preserve"> a Támogatói </w:t>
      </w:r>
      <w:r w:rsidR="00966520" w:rsidRPr="00DF6997">
        <w:t>o</w:t>
      </w:r>
      <w:r w:rsidR="00D76ED7" w:rsidRPr="00DF6997">
        <w:t>kirat</w:t>
      </w:r>
      <w:r w:rsidRPr="00DF6997">
        <w:t xml:space="preserve"> </w:t>
      </w:r>
      <w:r w:rsidR="00A35A8F" w:rsidRPr="00DF6997">
        <w:t>kiadásával jön létre. A Támogatói okirat a Kedvezményezettel történő közléssel lép hatályba az Áht. 48/A. § (2) bekezdése</w:t>
      </w:r>
      <w:r w:rsidR="008A7B41" w:rsidRPr="00DF6997">
        <w:t xml:space="preserve"> alapján</w:t>
      </w:r>
      <w:r w:rsidR="00D76ED7" w:rsidRPr="00DF6997">
        <w:t xml:space="preserve">, </w:t>
      </w:r>
      <w:r w:rsidR="00774601" w:rsidRPr="00DF6997">
        <w:t>a</w:t>
      </w:r>
      <w:r w:rsidR="00D76ED7" w:rsidRPr="00DF6997">
        <w:t xml:space="preserve">melyet a </w:t>
      </w:r>
      <w:r w:rsidR="00BF7283">
        <w:t>Kezelő szerv</w:t>
      </w:r>
      <w:r w:rsidR="00BF7283" w:rsidRPr="00DF6997">
        <w:t xml:space="preserve"> </w:t>
      </w:r>
      <w:r w:rsidR="00D76ED7" w:rsidRPr="00DF6997">
        <w:t>ad ki</w:t>
      </w:r>
      <w:r w:rsidR="00DC282D" w:rsidRPr="00DF6997">
        <w:t xml:space="preserve"> a</w:t>
      </w:r>
      <w:r w:rsidRPr="00DF6997">
        <w:t xml:space="preserve"> </w:t>
      </w:r>
      <w:r w:rsidR="00093E9D" w:rsidRPr="00DF6997">
        <w:t>Kedvezményezett</w:t>
      </w:r>
      <w:r w:rsidR="00D76ED7" w:rsidRPr="00DF6997">
        <w:t xml:space="preserve"> részére</w:t>
      </w:r>
      <w:r w:rsidRPr="00DF6997">
        <w:t xml:space="preserve">, amennyiben a </w:t>
      </w:r>
      <w:r w:rsidR="00D76ED7" w:rsidRPr="00DF6997">
        <w:t xml:space="preserve">Támogatói </w:t>
      </w:r>
      <w:r w:rsidR="00966520" w:rsidRPr="00DF6997">
        <w:t>o</w:t>
      </w:r>
      <w:r w:rsidR="000526E6" w:rsidRPr="00DF6997">
        <w:t xml:space="preserve">kirat </w:t>
      </w:r>
      <w:r w:rsidR="00D76ED7" w:rsidRPr="00DF6997">
        <w:t>kiadásához előírt</w:t>
      </w:r>
      <w:r w:rsidR="009902D3" w:rsidRPr="00DF6997">
        <w:t xml:space="preserve"> valamennyi feltétel</w:t>
      </w:r>
      <w:r w:rsidRPr="00DF6997">
        <w:t xml:space="preserve"> határidőn belül teljesül.</w:t>
      </w:r>
    </w:p>
    <w:p w14:paraId="2EBB6AB5" w14:textId="77777777" w:rsidR="00141DDD" w:rsidRPr="00DF6997" w:rsidRDefault="00141DDD" w:rsidP="00DF6997">
      <w:pPr>
        <w:pStyle w:val="NormlWeb"/>
        <w:spacing w:before="0" w:beforeAutospacing="0" w:after="0" w:afterAutospacing="0" w:line="276" w:lineRule="auto"/>
        <w:jc w:val="both"/>
      </w:pPr>
    </w:p>
    <w:p w14:paraId="66F9803D" w14:textId="523D2730" w:rsidR="00DE2377" w:rsidRPr="00DF6997" w:rsidRDefault="00DE2377" w:rsidP="00DF6997">
      <w:pPr>
        <w:pStyle w:val="NormlWeb"/>
        <w:spacing w:before="0" w:beforeAutospacing="0" w:after="0" w:afterAutospacing="0" w:line="276" w:lineRule="auto"/>
        <w:jc w:val="both"/>
        <w:rPr>
          <w:bCs/>
        </w:rPr>
      </w:pPr>
      <w:r w:rsidRPr="00DF6997">
        <w:rPr>
          <w:bCs/>
        </w:rPr>
        <w:lastRenderedPageBreak/>
        <w:t xml:space="preserve">A </w:t>
      </w:r>
      <w:r w:rsidR="00093E9D" w:rsidRPr="00DF6997">
        <w:rPr>
          <w:bCs/>
        </w:rPr>
        <w:t xml:space="preserve">Kedvezményezettnek </w:t>
      </w:r>
      <w:r w:rsidRPr="00DF6997">
        <w:rPr>
          <w:bCs/>
        </w:rPr>
        <w:t xml:space="preserve">valamennyi − jogszabály alapján beszedési megbízással megterhelhető − fizetési számlájára vonatkozóan biztosítania kell a – beszedési megbízás benyújtására vonatkozó, kizárólag a </w:t>
      </w:r>
      <w:r w:rsidR="00BF7283">
        <w:t>Kezelő szerv</w:t>
      </w:r>
      <w:r w:rsidR="00BF7283" w:rsidRPr="00DF6997">
        <w:t xml:space="preserve"> </w:t>
      </w:r>
      <w:r w:rsidRPr="00DF6997">
        <w:rPr>
          <w:bCs/>
        </w:rPr>
        <w:t xml:space="preserve">hozzájárulásával visszavonható, a </w:t>
      </w:r>
      <w:r w:rsidR="00207A90" w:rsidRPr="00DF6997">
        <w:rPr>
          <w:bCs/>
        </w:rPr>
        <w:t>Támogatót</w:t>
      </w:r>
      <w:r w:rsidR="00CA0782" w:rsidRPr="00DF6997">
        <w:rPr>
          <w:bCs/>
        </w:rPr>
        <w:t xml:space="preserve"> </w:t>
      </w:r>
      <w:r w:rsidRPr="00DF6997">
        <w:rPr>
          <w:bCs/>
        </w:rPr>
        <w:t xml:space="preserve">kedvezményezettként megjelölő, a pénzügyi fedezethiány miatt nem teljesíthető fizetési megbízás esetére a követelés legfeljebb </w:t>
      </w:r>
      <w:r w:rsidR="006E5688" w:rsidRPr="00DF6997">
        <w:rPr>
          <w:bCs/>
        </w:rPr>
        <w:t>35 (</w:t>
      </w:r>
      <w:r w:rsidRPr="00DF6997">
        <w:rPr>
          <w:bCs/>
        </w:rPr>
        <w:t>harmincöt</w:t>
      </w:r>
      <w:r w:rsidR="006E5688" w:rsidRPr="00DF6997">
        <w:rPr>
          <w:bCs/>
        </w:rPr>
        <w:t>)</w:t>
      </w:r>
      <w:r w:rsidRPr="00DF6997">
        <w:rPr>
          <w:bCs/>
        </w:rPr>
        <w:t xml:space="preserve"> napra való sorba állítására vonatkozó rendelkezéssel kiadott — felhatalmazó nyilatkozatot</w:t>
      </w:r>
      <w:r w:rsidR="0045478F" w:rsidRPr="00DF6997">
        <w:rPr>
          <w:bCs/>
        </w:rPr>
        <w:t xml:space="preserve"> (felhatalmazó levél)</w:t>
      </w:r>
      <w:r w:rsidRPr="00DF6997">
        <w:rPr>
          <w:bCs/>
        </w:rPr>
        <w:t xml:space="preserve">, amely a </w:t>
      </w:r>
      <w:r w:rsidR="00953165" w:rsidRPr="00DF6997">
        <w:rPr>
          <w:bCs/>
        </w:rPr>
        <w:t>Támogatói okirat kiadásának</w:t>
      </w:r>
      <w:r w:rsidRPr="00DF6997">
        <w:rPr>
          <w:bCs/>
        </w:rPr>
        <w:t xml:space="preserve"> feltétele.</w:t>
      </w:r>
    </w:p>
    <w:p w14:paraId="0CB97FE0" w14:textId="77777777" w:rsidR="00A72D5C" w:rsidRPr="00DF6997" w:rsidRDefault="00A72D5C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A </w:t>
      </w:r>
      <w:r w:rsidR="009902D3" w:rsidRPr="00DF6997">
        <w:t xml:space="preserve">támogatási jogviszony a Támogatói </w:t>
      </w:r>
      <w:r w:rsidR="00093E9D" w:rsidRPr="00DF6997">
        <w:t>o</w:t>
      </w:r>
      <w:r w:rsidR="009902D3" w:rsidRPr="00DF6997">
        <w:t>kirat közlésével jön létre</w:t>
      </w:r>
      <w:r w:rsidRPr="00DF6997">
        <w:t>.</w:t>
      </w:r>
    </w:p>
    <w:p w14:paraId="436B7470" w14:textId="77777777" w:rsidR="0045478F" w:rsidRPr="00DF6997" w:rsidRDefault="0045478F" w:rsidP="00DF6997">
      <w:pPr>
        <w:pStyle w:val="NormlWeb"/>
        <w:spacing w:before="0" w:beforeAutospacing="0" w:after="0" w:afterAutospacing="0" w:line="276" w:lineRule="auto"/>
        <w:jc w:val="both"/>
        <w:rPr>
          <w:bCs/>
        </w:rPr>
      </w:pPr>
    </w:p>
    <w:p w14:paraId="0C5ED225" w14:textId="77777777" w:rsidR="0045478F" w:rsidRPr="00DF6997" w:rsidRDefault="00884429" w:rsidP="00DF6997">
      <w:pPr>
        <w:pStyle w:val="NormlWeb"/>
        <w:spacing w:before="0" w:beforeAutospacing="0" w:after="0" w:afterAutospacing="0" w:line="276" w:lineRule="auto"/>
        <w:jc w:val="both"/>
        <w:rPr>
          <w:bCs/>
        </w:rPr>
      </w:pPr>
      <w:r w:rsidRPr="00DF6997">
        <w:rPr>
          <w:bCs/>
        </w:rPr>
        <w:t xml:space="preserve">16.1. </w:t>
      </w:r>
      <w:r w:rsidRPr="00DF6997">
        <w:rPr>
          <w:bCs/>
        </w:rPr>
        <w:tab/>
      </w:r>
      <w:r w:rsidR="0045478F" w:rsidRPr="00DF6997">
        <w:rPr>
          <w:bCs/>
        </w:rPr>
        <w:t>A roma nemzetiségi önkormányzatok és települési önkormányzatok esetében, legkésőbb a Támogatói okirat kiállításához szükséges dokumentumokkal együtt nyilatkozni szükséges (5. sz. melléklet)</w:t>
      </w:r>
      <w:r w:rsidR="00566274" w:rsidRPr="00DF6997">
        <w:rPr>
          <w:bCs/>
        </w:rPr>
        <w:t xml:space="preserve"> </w:t>
      </w:r>
      <w:r w:rsidR="008A7B41" w:rsidRPr="00DF6997">
        <w:t xml:space="preserve">Magyarország helyi önkormányzatairól szóló 2011. évi CLXXXIX. törvény 111/A. §-ában és </w:t>
      </w:r>
      <w:r w:rsidR="00566274" w:rsidRPr="00DF6997">
        <w:rPr>
          <w:bCs/>
        </w:rPr>
        <w:t>a</w:t>
      </w:r>
      <w:r w:rsidR="00DA1C3F" w:rsidRPr="00DF6997">
        <w:rPr>
          <w:bCs/>
        </w:rPr>
        <w:t xml:space="preserve"> nemzetiségek jogairól szóló</w:t>
      </w:r>
      <w:r w:rsidR="00566274" w:rsidRPr="00DF6997">
        <w:rPr>
          <w:bCs/>
        </w:rPr>
        <w:t xml:space="preserve"> 2011. évi CLXXIX. törvény 134. §-ában foglalt államháztartási kötelezettség előírásoknak történő megfelelésről</w:t>
      </w:r>
      <w:r w:rsidR="0045478F" w:rsidRPr="00DF6997">
        <w:rPr>
          <w:bCs/>
        </w:rPr>
        <w:t xml:space="preserve"> az alábbiak</w:t>
      </w:r>
      <w:r w:rsidR="00566274" w:rsidRPr="00DF6997">
        <w:rPr>
          <w:bCs/>
        </w:rPr>
        <w:t xml:space="preserve"> szerint</w:t>
      </w:r>
      <w:r w:rsidR="0045478F" w:rsidRPr="00DF6997">
        <w:rPr>
          <w:bCs/>
        </w:rPr>
        <w:t>:</w:t>
      </w:r>
    </w:p>
    <w:p w14:paraId="2CB086AC" w14:textId="77777777" w:rsidR="0045478F" w:rsidRPr="00DF6997" w:rsidRDefault="0045478F" w:rsidP="00DF6997">
      <w:pPr>
        <w:pStyle w:val="NormlWeb"/>
        <w:spacing w:before="0" w:beforeAutospacing="0" w:after="0" w:afterAutospacing="0" w:line="276" w:lineRule="auto"/>
        <w:jc w:val="both"/>
        <w:rPr>
          <w:bCs/>
        </w:rPr>
      </w:pPr>
    </w:p>
    <w:p w14:paraId="0B2B34ED" w14:textId="572B214E" w:rsidR="0045478F" w:rsidRPr="00DF6997" w:rsidRDefault="0045478F" w:rsidP="00AC44D7">
      <w:pPr>
        <w:pStyle w:val="NormlWeb"/>
        <w:numPr>
          <w:ilvl w:val="0"/>
          <w:numId w:val="56"/>
        </w:numPr>
        <w:spacing w:before="0" w:beforeAutospacing="0" w:after="0" w:afterAutospacing="0" w:line="276" w:lineRule="auto"/>
        <w:jc w:val="both"/>
        <w:rPr>
          <w:bCs/>
        </w:rPr>
      </w:pPr>
      <w:r w:rsidRPr="00DF6997">
        <w:rPr>
          <w:bCs/>
        </w:rPr>
        <w:t xml:space="preserve">Kincstárhoz benyújtották az előző évi költségvetési beszámolójukat, </w:t>
      </w:r>
    </w:p>
    <w:p w14:paraId="139A23AB" w14:textId="55B5498A" w:rsidR="0045478F" w:rsidRPr="00DF6997" w:rsidRDefault="0045478F" w:rsidP="00AC44D7">
      <w:pPr>
        <w:pStyle w:val="NormlWeb"/>
        <w:numPr>
          <w:ilvl w:val="0"/>
          <w:numId w:val="56"/>
        </w:numPr>
        <w:spacing w:before="0" w:beforeAutospacing="0" w:after="0" w:afterAutospacing="0" w:line="276" w:lineRule="auto"/>
        <w:jc w:val="both"/>
        <w:rPr>
          <w:bCs/>
        </w:rPr>
      </w:pPr>
      <w:r w:rsidRPr="00DF6997">
        <w:rPr>
          <w:bCs/>
        </w:rPr>
        <w:t>az illetékes kormányhivatalhoz benyújtották a 202</w:t>
      </w:r>
      <w:r w:rsidR="00BD2E8E" w:rsidRPr="00DF6997">
        <w:rPr>
          <w:bCs/>
        </w:rPr>
        <w:t>1</w:t>
      </w:r>
      <w:r w:rsidRPr="00DF6997">
        <w:rPr>
          <w:bCs/>
        </w:rPr>
        <w:t xml:space="preserve">. évi költségvetésüket és </w:t>
      </w:r>
    </w:p>
    <w:p w14:paraId="1B571A1C" w14:textId="12F8B968" w:rsidR="0045478F" w:rsidRPr="00DF6997" w:rsidRDefault="0045478F" w:rsidP="00AC44D7">
      <w:pPr>
        <w:pStyle w:val="NormlWeb"/>
        <w:numPr>
          <w:ilvl w:val="0"/>
          <w:numId w:val="56"/>
        </w:numPr>
        <w:spacing w:before="0" w:beforeAutospacing="0" w:after="0" w:afterAutospacing="0" w:line="276" w:lineRule="auto"/>
        <w:jc w:val="both"/>
        <w:rPr>
          <w:bCs/>
        </w:rPr>
      </w:pPr>
      <w:r w:rsidRPr="00DF6997">
        <w:rPr>
          <w:bCs/>
        </w:rPr>
        <w:t xml:space="preserve">az illetékes kormányhivatalhoz benyújtották az előző évi zárszámadásukat. </w:t>
      </w:r>
    </w:p>
    <w:p w14:paraId="7791667B" w14:textId="77777777" w:rsidR="00B332F0" w:rsidRPr="00DF6997" w:rsidRDefault="00B332F0" w:rsidP="00DF6997">
      <w:pPr>
        <w:pStyle w:val="NormlWeb"/>
        <w:spacing w:before="0" w:beforeAutospacing="0" w:after="0" w:afterAutospacing="0" w:line="276" w:lineRule="auto"/>
        <w:jc w:val="both"/>
      </w:pPr>
    </w:p>
    <w:p w14:paraId="2015735F" w14:textId="77777777" w:rsidR="003B543A" w:rsidRDefault="00884429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16.2. </w:t>
      </w:r>
      <w:r w:rsidRPr="00DF6997">
        <w:tab/>
      </w:r>
      <w:r w:rsidR="003B543A" w:rsidRPr="00DF6997">
        <w:t xml:space="preserve">Nem </w:t>
      </w:r>
      <w:r w:rsidR="00AA75F7" w:rsidRPr="00DF6997">
        <w:t xml:space="preserve">adható </w:t>
      </w:r>
      <w:r w:rsidR="003B543A" w:rsidRPr="00DF6997">
        <w:t>ki Támogatói okirat annak, aki:</w:t>
      </w:r>
    </w:p>
    <w:p w14:paraId="71F7D28F" w14:textId="77777777" w:rsidR="00BF7283" w:rsidRPr="00DF6997" w:rsidRDefault="00BF7283" w:rsidP="00DF6997">
      <w:pPr>
        <w:pStyle w:val="NormlWeb"/>
        <w:spacing w:before="0" w:beforeAutospacing="0" w:after="0" w:afterAutospacing="0" w:line="276" w:lineRule="auto"/>
        <w:jc w:val="both"/>
      </w:pPr>
    </w:p>
    <w:p w14:paraId="4B55A9FD" w14:textId="77777777" w:rsidR="003B543A" w:rsidRPr="00DF6997" w:rsidRDefault="003B543A" w:rsidP="00DF6997">
      <w:pPr>
        <w:pStyle w:val="NormlWeb"/>
        <w:numPr>
          <w:ilvl w:val="0"/>
          <w:numId w:val="44"/>
        </w:numPr>
        <w:spacing w:before="0" w:beforeAutospacing="0" w:after="0" w:afterAutospacing="0" w:line="276" w:lineRule="auto"/>
        <w:jc w:val="both"/>
      </w:pPr>
      <w:r w:rsidRPr="00DF6997">
        <w:t>a támogatási döntés tartalmát érdemben befolyásoló valótlan, hamis vagy megtévesztő adatot szolgáltatott vagy ilyen nyilatkozatot tett;</w:t>
      </w:r>
    </w:p>
    <w:p w14:paraId="30673A6F" w14:textId="78D3DE71" w:rsidR="003B543A" w:rsidRPr="00DF6997" w:rsidRDefault="003B543A" w:rsidP="00DF6997">
      <w:pPr>
        <w:pStyle w:val="NormlWeb"/>
        <w:numPr>
          <w:ilvl w:val="0"/>
          <w:numId w:val="44"/>
        </w:numPr>
        <w:spacing w:before="0" w:beforeAutospacing="0" w:after="0" w:afterAutospacing="0" w:line="276" w:lineRule="auto"/>
        <w:jc w:val="both"/>
      </w:pPr>
      <w:r w:rsidRPr="00DF6997">
        <w:t>jogerős végzéssel elrendelt felszámolási, c</w:t>
      </w:r>
      <w:r w:rsidR="00335D97">
        <w:t xml:space="preserve">sőd-, végelszámolási vagy egyéb – a </w:t>
      </w:r>
      <w:r w:rsidRPr="00DF6997">
        <w:t>megszüntetésére irányu</w:t>
      </w:r>
      <w:r w:rsidR="00335D97">
        <w:t xml:space="preserve">ló, jogszabályban meghatározott – </w:t>
      </w:r>
      <w:r w:rsidRPr="00DF6997">
        <w:t>eljárás alatt áll;</w:t>
      </w:r>
    </w:p>
    <w:p w14:paraId="033980E8" w14:textId="77777777" w:rsidR="003B543A" w:rsidRPr="00DF6997" w:rsidRDefault="003B543A" w:rsidP="00DF6997">
      <w:pPr>
        <w:pStyle w:val="NormlWeb"/>
        <w:numPr>
          <w:ilvl w:val="0"/>
          <w:numId w:val="44"/>
        </w:numPr>
        <w:spacing w:before="0" w:beforeAutospacing="0" w:after="0" w:afterAutospacing="0" w:line="276" w:lineRule="auto"/>
        <w:jc w:val="both"/>
      </w:pPr>
      <w:r w:rsidRPr="00DF6997">
        <w:t>az Áht. 48/B. § alapján nem részesíthető költségvetési támogatásban;</w:t>
      </w:r>
    </w:p>
    <w:p w14:paraId="5012E9D2" w14:textId="77777777" w:rsidR="003B543A" w:rsidRPr="00DF6997" w:rsidRDefault="003B543A" w:rsidP="00DF6997">
      <w:pPr>
        <w:pStyle w:val="NormlWeb"/>
        <w:numPr>
          <w:ilvl w:val="0"/>
          <w:numId w:val="44"/>
        </w:numPr>
        <w:spacing w:before="0" w:beforeAutospacing="0" w:after="0" w:afterAutospacing="0" w:line="276" w:lineRule="auto"/>
        <w:jc w:val="both"/>
      </w:pPr>
      <w:r w:rsidRPr="00DF6997">
        <w:t>a Támogatói okirat kiadásának feltételeként meghatározott nyilatkozatokat nem teszi meg, dokumentumokat nem nyújtja be, vagy a megtett nyilatkozatát visszavonja;</w:t>
      </w:r>
    </w:p>
    <w:p w14:paraId="00A0F736" w14:textId="77777777" w:rsidR="003B543A" w:rsidRPr="00DF6997" w:rsidRDefault="003B543A" w:rsidP="00DF6997">
      <w:pPr>
        <w:pStyle w:val="NormlWeb"/>
        <w:numPr>
          <w:ilvl w:val="0"/>
          <w:numId w:val="44"/>
        </w:numPr>
        <w:spacing w:before="0" w:beforeAutospacing="0" w:after="0" w:afterAutospacing="0" w:line="276" w:lineRule="auto"/>
        <w:jc w:val="both"/>
      </w:pPr>
      <w:r w:rsidRPr="00DF6997">
        <w:t>nem felel meg az Áht. 50. § (1) bekezdése szerinti követelményeknek</w:t>
      </w:r>
      <w:r w:rsidR="008A7B41" w:rsidRPr="00DF6997">
        <w:t>;</w:t>
      </w:r>
    </w:p>
    <w:p w14:paraId="3A387589" w14:textId="77777777" w:rsidR="003B543A" w:rsidRPr="00DF6997" w:rsidRDefault="003B543A" w:rsidP="00DF6997">
      <w:pPr>
        <w:pStyle w:val="NormlWeb"/>
        <w:numPr>
          <w:ilvl w:val="0"/>
          <w:numId w:val="44"/>
        </w:numPr>
        <w:spacing w:before="0" w:beforeAutospacing="0" w:after="0" w:afterAutospacing="0" w:line="276" w:lineRule="auto"/>
        <w:jc w:val="both"/>
      </w:pPr>
      <w:r w:rsidRPr="00DF6997">
        <w:t>települési és nemzetiségi ö</w:t>
      </w:r>
      <w:r w:rsidR="00884429" w:rsidRPr="00DF6997">
        <w:t>nkormányzatoknak, amennyiben a 16.1. pontban foglalt kötelezettségeinek nem tett eleget.</w:t>
      </w:r>
    </w:p>
    <w:p w14:paraId="2301D4FA" w14:textId="77777777" w:rsidR="003B543A" w:rsidRPr="00DF6997" w:rsidRDefault="003B543A" w:rsidP="00DF6997">
      <w:pPr>
        <w:pStyle w:val="NormlWeb"/>
        <w:spacing w:before="0" w:beforeAutospacing="0" w:after="0" w:afterAutospacing="0" w:line="276" w:lineRule="auto"/>
        <w:jc w:val="both"/>
      </w:pPr>
    </w:p>
    <w:p w14:paraId="18542F59" w14:textId="77777777" w:rsidR="000D2AFA" w:rsidRPr="00DF6997" w:rsidRDefault="00EE6E41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61" w:name="_Toc527528631"/>
      <w:bookmarkStart w:id="62" w:name="_Toc98507554"/>
      <w:r w:rsidRPr="00DF6997">
        <w:rPr>
          <w:rFonts w:ascii="Times New Roman" w:hAnsi="Times New Roman" w:cs="Times New Roman"/>
          <w:sz w:val="24"/>
          <w:szCs w:val="24"/>
        </w:rPr>
        <w:t xml:space="preserve">A </w:t>
      </w:r>
      <w:r w:rsidR="0007232E" w:rsidRPr="00DF6997">
        <w:rPr>
          <w:rFonts w:ascii="Times New Roman" w:hAnsi="Times New Roman" w:cs="Times New Roman"/>
          <w:sz w:val="24"/>
          <w:szCs w:val="24"/>
        </w:rPr>
        <w:t>T</w:t>
      </w:r>
      <w:r w:rsidRPr="00DF6997">
        <w:rPr>
          <w:rFonts w:ascii="Times New Roman" w:hAnsi="Times New Roman" w:cs="Times New Roman"/>
          <w:sz w:val="24"/>
          <w:szCs w:val="24"/>
        </w:rPr>
        <w:t>ámogatás folyósítása</w:t>
      </w:r>
      <w:bookmarkEnd w:id="61"/>
      <w:bookmarkEnd w:id="62"/>
    </w:p>
    <w:p w14:paraId="70A92978" w14:textId="77777777" w:rsidR="00B332F0" w:rsidRPr="00DF6997" w:rsidRDefault="00B332F0" w:rsidP="00DF6997">
      <w:pPr>
        <w:pStyle w:val="Szvegtrzs"/>
        <w:spacing w:line="276" w:lineRule="auto"/>
        <w:rPr>
          <w:szCs w:val="24"/>
        </w:rPr>
      </w:pPr>
    </w:p>
    <w:p w14:paraId="24A8CD04" w14:textId="0F431E0E" w:rsidR="00814637" w:rsidRDefault="00917C3C" w:rsidP="00DF6997">
      <w:pPr>
        <w:pStyle w:val="NormlWeb"/>
        <w:spacing w:before="0" w:beforeAutospacing="0" w:after="0" w:afterAutospacing="0" w:line="276" w:lineRule="auto"/>
        <w:jc w:val="both"/>
        <w:rPr>
          <w:bCs/>
        </w:rPr>
      </w:pPr>
      <w:r w:rsidRPr="00DF6997">
        <w:rPr>
          <w:bCs/>
        </w:rPr>
        <w:t xml:space="preserve">A Támogatással összefüggésben a </w:t>
      </w:r>
      <w:r w:rsidR="00BF7283">
        <w:t>Kezelő szerv</w:t>
      </w:r>
      <w:r w:rsidR="00BF7283" w:rsidRPr="00DF6997">
        <w:t xml:space="preserve"> </w:t>
      </w:r>
      <w:r w:rsidR="009902D3" w:rsidRPr="00DF6997">
        <w:rPr>
          <w:bCs/>
        </w:rPr>
        <w:t xml:space="preserve">legkésőbb </w:t>
      </w:r>
      <w:r w:rsidR="009D0C62" w:rsidRPr="00DF6997">
        <w:rPr>
          <w:b/>
        </w:rPr>
        <w:t>202</w:t>
      </w:r>
      <w:r w:rsidR="00BD2E8E" w:rsidRPr="00DF6997">
        <w:rPr>
          <w:b/>
        </w:rPr>
        <w:t>2</w:t>
      </w:r>
      <w:r w:rsidR="0045478F" w:rsidRPr="00DF6997">
        <w:rPr>
          <w:b/>
        </w:rPr>
        <w:t>.</w:t>
      </w:r>
      <w:r w:rsidR="00681E9B" w:rsidRPr="00DF6997">
        <w:rPr>
          <w:b/>
          <w:bCs/>
        </w:rPr>
        <w:t xml:space="preserve"> </w:t>
      </w:r>
      <w:r w:rsidR="00D73A80">
        <w:rPr>
          <w:b/>
          <w:bCs/>
        </w:rPr>
        <w:t>december 15.</w:t>
      </w:r>
      <w:r w:rsidR="00DE2CD5" w:rsidRPr="00DF6997">
        <w:rPr>
          <w:b/>
          <w:bCs/>
        </w:rPr>
        <w:t xml:space="preserve"> </w:t>
      </w:r>
      <w:r w:rsidR="009902D3" w:rsidRPr="00DF6997">
        <w:rPr>
          <w:b/>
          <w:bCs/>
        </w:rPr>
        <w:t>napjáig</w:t>
      </w:r>
      <w:r w:rsidR="009902D3" w:rsidRPr="00DF6997">
        <w:rPr>
          <w:bCs/>
        </w:rPr>
        <w:t xml:space="preserve"> adhat ki Támogatói </w:t>
      </w:r>
      <w:r w:rsidR="00093E9D" w:rsidRPr="00DF6997">
        <w:rPr>
          <w:bCs/>
        </w:rPr>
        <w:t>o</w:t>
      </w:r>
      <w:r w:rsidR="000526E6" w:rsidRPr="00DF6997">
        <w:rPr>
          <w:bCs/>
        </w:rPr>
        <w:t xml:space="preserve">kiratot </w:t>
      </w:r>
      <w:r w:rsidRPr="00DF6997">
        <w:rPr>
          <w:bCs/>
        </w:rPr>
        <w:t xml:space="preserve">a </w:t>
      </w:r>
      <w:r w:rsidR="00093E9D" w:rsidRPr="00DF6997">
        <w:rPr>
          <w:bCs/>
        </w:rPr>
        <w:t>D</w:t>
      </w:r>
      <w:r w:rsidRPr="00DF6997">
        <w:rPr>
          <w:bCs/>
        </w:rPr>
        <w:t>önt</w:t>
      </w:r>
      <w:r w:rsidR="009902D3" w:rsidRPr="00DF6997">
        <w:rPr>
          <w:bCs/>
        </w:rPr>
        <w:t xml:space="preserve">és szerinti </w:t>
      </w:r>
      <w:r w:rsidR="00093E9D" w:rsidRPr="00DF6997">
        <w:rPr>
          <w:bCs/>
        </w:rPr>
        <w:t xml:space="preserve">Kedvezményezettek </w:t>
      </w:r>
      <w:r w:rsidR="009902D3" w:rsidRPr="00DF6997">
        <w:rPr>
          <w:bCs/>
        </w:rPr>
        <w:t>részére</w:t>
      </w:r>
      <w:r w:rsidRPr="00DF6997">
        <w:rPr>
          <w:bCs/>
        </w:rPr>
        <w:t xml:space="preserve">. </w:t>
      </w:r>
      <w:r w:rsidR="009902D3" w:rsidRPr="00DF6997">
        <w:rPr>
          <w:bCs/>
        </w:rPr>
        <w:t xml:space="preserve">A </w:t>
      </w:r>
      <w:r w:rsidR="00BF7283">
        <w:t>Kezelő szerv</w:t>
      </w:r>
      <w:r w:rsidR="00BF7283" w:rsidRPr="00DF6997">
        <w:t xml:space="preserve"> </w:t>
      </w:r>
      <w:r w:rsidR="009902D3" w:rsidRPr="00DF6997">
        <w:rPr>
          <w:bCs/>
        </w:rPr>
        <w:t>a T</w:t>
      </w:r>
      <w:r w:rsidR="00814637" w:rsidRPr="00DF6997">
        <w:rPr>
          <w:bCs/>
        </w:rPr>
        <w:t>ámogatás összeg</w:t>
      </w:r>
      <w:r w:rsidR="001371EA" w:rsidRPr="00DF6997">
        <w:rPr>
          <w:bCs/>
        </w:rPr>
        <w:t>é</w:t>
      </w:r>
      <w:r w:rsidR="00814637" w:rsidRPr="00DF6997">
        <w:rPr>
          <w:bCs/>
        </w:rPr>
        <w:t xml:space="preserve">t a </w:t>
      </w:r>
      <w:r w:rsidR="009902D3" w:rsidRPr="00DF6997">
        <w:rPr>
          <w:bCs/>
        </w:rPr>
        <w:t xml:space="preserve">Támogatói </w:t>
      </w:r>
      <w:r w:rsidR="00093E9D" w:rsidRPr="00DF6997">
        <w:rPr>
          <w:bCs/>
        </w:rPr>
        <w:t>o</w:t>
      </w:r>
      <w:r w:rsidR="000526E6" w:rsidRPr="00DF6997">
        <w:rPr>
          <w:bCs/>
        </w:rPr>
        <w:t xml:space="preserve">kirat </w:t>
      </w:r>
      <w:r w:rsidR="009902D3" w:rsidRPr="00DF6997">
        <w:rPr>
          <w:bCs/>
        </w:rPr>
        <w:t>közlését és a folyósítási feltételek teljesülését</w:t>
      </w:r>
      <w:r w:rsidR="00814637" w:rsidRPr="00DF6997">
        <w:rPr>
          <w:bCs/>
        </w:rPr>
        <w:t xml:space="preserve"> követő 30 </w:t>
      </w:r>
      <w:r w:rsidR="0007232E" w:rsidRPr="00DF6997">
        <w:rPr>
          <w:bCs/>
        </w:rPr>
        <w:t xml:space="preserve">(harminc) </w:t>
      </w:r>
      <w:r w:rsidR="00814637" w:rsidRPr="00DF6997">
        <w:rPr>
          <w:bCs/>
        </w:rPr>
        <w:t>napon belül</w:t>
      </w:r>
      <w:r w:rsidR="008C3A88" w:rsidRPr="00DF6997">
        <w:rPr>
          <w:bCs/>
        </w:rPr>
        <w:t xml:space="preserve">, de legkésőbb </w:t>
      </w:r>
      <w:r w:rsidR="008C3A88" w:rsidRPr="00335D97">
        <w:rPr>
          <w:b/>
        </w:rPr>
        <w:t>202</w:t>
      </w:r>
      <w:r w:rsidR="006549F1" w:rsidRPr="00335D97">
        <w:rPr>
          <w:b/>
        </w:rPr>
        <w:t>2.</w:t>
      </w:r>
      <w:r w:rsidR="008C3A88" w:rsidRPr="00335D97">
        <w:rPr>
          <w:b/>
        </w:rPr>
        <w:t xml:space="preserve"> </w:t>
      </w:r>
      <w:r w:rsidR="00D73A80" w:rsidRPr="00335D97">
        <w:rPr>
          <w:b/>
          <w:bCs/>
        </w:rPr>
        <w:t>december 20</w:t>
      </w:r>
      <w:r w:rsidR="00681E9B" w:rsidRPr="00335D97">
        <w:rPr>
          <w:b/>
          <w:bCs/>
        </w:rPr>
        <w:t xml:space="preserve">. </w:t>
      </w:r>
      <w:r w:rsidR="008C3A88" w:rsidRPr="00335D97">
        <w:rPr>
          <w:b/>
          <w:bCs/>
        </w:rPr>
        <w:t>napjáig</w:t>
      </w:r>
      <w:r w:rsidR="008C3A88" w:rsidRPr="00DF6997">
        <w:rPr>
          <w:bCs/>
        </w:rPr>
        <w:t xml:space="preserve"> átutalja</w:t>
      </w:r>
      <w:r w:rsidR="0007232E" w:rsidRPr="00DF6997">
        <w:rPr>
          <w:bCs/>
        </w:rPr>
        <w:t xml:space="preserve"> </w:t>
      </w:r>
      <w:r w:rsidR="001371EA" w:rsidRPr="00DF6997">
        <w:rPr>
          <w:bCs/>
        </w:rPr>
        <w:t>a</w:t>
      </w:r>
      <w:r w:rsidR="00DC282D" w:rsidRPr="00DF6997">
        <w:rPr>
          <w:bCs/>
        </w:rPr>
        <w:t xml:space="preserve"> </w:t>
      </w:r>
      <w:r w:rsidR="00093E9D" w:rsidRPr="00DF6997">
        <w:rPr>
          <w:bCs/>
        </w:rPr>
        <w:t>Kedvezményezettnek</w:t>
      </w:r>
      <w:r w:rsidR="0045478F" w:rsidRPr="00DF6997">
        <w:rPr>
          <w:bCs/>
        </w:rPr>
        <w:t xml:space="preserve"> támogatási előlegként</w:t>
      </w:r>
      <w:r w:rsidR="00814637" w:rsidRPr="00DF6997">
        <w:rPr>
          <w:bCs/>
        </w:rPr>
        <w:t>.</w:t>
      </w:r>
    </w:p>
    <w:p w14:paraId="7ACDE5FF" w14:textId="77777777" w:rsidR="00141DDD" w:rsidRPr="00DF6997" w:rsidRDefault="00141DDD" w:rsidP="00DF6997">
      <w:pPr>
        <w:pStyle w:val="NormlWeb"/>
        <w:spacing w:before="0" w:beforeAutospacing="0" w:after="0" w:afterAutospacing="0" w:line="276" w:lineRule="auto"/>
        <w:jc w:val="both"/>
        <w:rPr>
          <w:bCs/>
        </w:rPr>
      </w:pPr>
    </w:p>
    <w:p w14:paraId="47FD55C8" w14:textId="2F08DCCF" w:rsidR="00815DB0" w:rsidRPr="00DF6997" w:rsidRDefault="00884429" w:rsidP="00DF6997">
      <w:pPr>
        <w:spacing w:line="276" w:lineRule="auto"/>
        <w:jc w:val="both"/>
      </w:pPr>
      <w:r w:rsidRPr="00DF6997">
        <w:rPr>
          <w:bCs/>
        </w:rPr>
        <w:t xml:space="preserve">A támogatás folyósítása </w:t>
      </w:r>
      <w:r w:rsidR="00815DB0" w:rsidRPr="00DF6997">
        <w:t>a Támogatói okiratban meghatározott időpontig, a Pályázati felhívásban meghatározott fejezeti kezelésű előirányzat terhére, banki utalás útján</w:t>
      </w:r>
      <w:r w:rsidR="008573EA">
        <w:t>,</w:t>
      </w:r>
      <w:r w:rsidR="00815DB0" w:rsidRPr="00DF6997">
        <w:t xml:space="preserve"> közvetlenül </w:t>
      </w:r>
      <w:r w:rsidR="008573EA">
        <w:t xml:space="preserve">történik </w:t>
      </w:r>
      <w:r w:rsidR="00815DB0" w:rsidRPr="00DF6997">
        <w:t xml:space="preserve">a </w:t>
      </w:r>
      <w:r w:rsidR="00C51486" w:rsidRPr="00DF6997">
        <w:t>Kedvezményezett</w:t>
      </w:r>
      <w:r w:rsidR="00815DB0" w:rsidRPr="00DF6997">
        <w:t xml:space="preserve"> részére. </w:t>
      </w:r>
    </w:p>
    <w:p w14:paraId="5CD0B418" w14:textId="77777777" w:rsidR="00113701" w:rsidRPr="00DF6997" w:rsidRDefault="00113701" w:rsidP="00DF6997">
      <w:pPr>
        <w:pStyle w:val="NormlWeb"/>
        <w:spacing w:before="0" w:beforeAutospacing="0" w:after="0" w:afterAutospacing="0" w:line="276" w:lineRule="auto"/>
        <w:jc w:val="both"/>
        <w:rPr>
          <w:bCs/>
        </w:rPr>
      </w:pPr>
    </w:p>
    <w:p w14:paraId="4D99DFC6" w14:textId="77777777" w:rsidR="00953165" w:rsidRPr="00DF6997" w:rsidRDefault="00953165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63" w:name="_Toc98507555"/>
      <w:r w:rsidRPr="00DF6997">
        <w:rPr>
          <w:rFonts w:ascii="Times New Roman" w:hAnsi="Times New Roman" w:cs="Times New Roman"/>
          <w:sz w:val="24"/>
          <w:szCs w:val="24"/>
        </w:rPr>
        <w:t>Köztartozás</w:t>
      </w:r>
      <w:bookmarkEnd w:id="63"/>
    </w:p>
    <w:p w14:paraId="232A8DB7" w14:textId="77777777" w:rsidR="00B332F0" w:rsidRPr="00DF6997" w:rsidRDefault="00B332F0" w:rsidP="00DF6997">
      <w:pPr>
        <w:pStyle w:val="Szvegtrzs"/>
        <w:spacing w:line="276" w:lineRule="auto"/>
        <w:rPr>
          <w:szCs w:val="24"/>
        </w:rPr>
      </w:pPr>
    </w:p>
    <w:p w14:paraId="328B76B4" w14:textId="77777777" w:rsidR="00953165" w:rsidRPr="00DF6997" w:rsidRDefault="00953165" w:rsidP="00DF6997">
      <w:pPr>
        <w:spacing w:line="276" w:lineRule="auto"/>
        <w:jc w:val="both"/>
      </w:pPr>
      <w:r w:rsidRPr="00DF6997">
        <w:t>Az Áht. 51. §</w:t>
      </w:r>
      <w:r w:rsidR="00774601" w:rsidRPr="00DF6997">
        <w:t>-ban</w:t>
      </w:r>
      <w:r w:rsidRPr="00DF6997">
        <w:t xml:space="preserve">, valamint az Ávr. 90. §-ban meghatározottak szerint, a központi költségvetésből folyósításra kerülő támogatási célú kifizetések köztartozás vizsgálattal és köztartozások visszatartásával kapcsolatos feladatait – az adó- és vámhatóság megkeresésre adott adatszolgáltatása alapján – a </w:t>
      </w:r>
      <w:r w:rsidR="00774601" w:rsidRPr="00DF6997">
        <w:t>Kincstár</w:t>
      </w:r>
      <w:r w:rsidRPr="00DF6997">
        <w:t xml:space="preserve"> látja el.</w:t>
      </w:r>
    </w:p>
    <w:p w14:paraId="2B55AD56" w14:textId="77777777" w:rsidR="00B332F0" w:rsidRPr="00DF6997" w:rsidRDefault="00B332F0" w:rsidP="00DF6997">
      <w:pPr>
        <w:spacing w:line="276" w:lineRule="auto"/>
        <w:jc w:val="both"/>
      </w:pPr>
    </w:p>
    <w:p w14:paraId="10E77CD5" w14:textId="77777777" w:rsidR="004C6FBD" w:rsidRDefault="00953165" w:rsidP="00DF6997">
      <w:pPr>
        <w:spacing w:line="276" w:lineRule="auto"/>
        <w:jc w:val="both"/>
      </w:pPr>
      <w:r w:rsidRPr="00DF6997">
        <w:t xml:space="preserve">Ha a </w:t>
      </w:r>
      <w:r w:rsidR="00093E9D" w:rsidRPr="00DF6997">
        <w:t xml:space="preserve">Kedvezményezettnek </w:t>
      </w:r>
      <w:r w:rsidR="00271104" w:rsidRPr="00DF6997">
        <w:t xml:space="preserve">– a megtett nyilatkozata ellenére – </w:t>
      </w:r>
      <w:r w:rsidRPr="00DF6997">
        <w:t xml:space="preserve">köztartozása áll fenn, a folyósításra kerülő </w:t>
      </w:r>
      <w:r w:rsidR="00207A90" w:rsidRPr="00DF6997">
        <w:t>T</w:t>
      </w:r>
      <w:r w:rsidRPr="00DF6997">
        <w:t xml:space="preserve">ámogatásból a </w:t>
      </w:r>
      <w:r w:rsidR="0045478F" w:rsidRPr="00DF6997">
        <w:t>K</w:t>
      </w:r>
      <w:r w:rsidRPr="00DF6997">
        <w:t xml:space="preserve">incstár a köztartozás összegét visszatartja, és az állami adóhatóságnak átutalja. A </w:t>
      </w:r>
      <w:r w:rsidR="00093E9D" w:rsidRPr="00DF6997">
        <w:t xml:space="preserve">Kedvezményezett </w:t>
      </w:r>
      <w:r w:rsidRPr="00DF6997">
        <w:t xml:space="preserve">számára a köztartozással csökkentett összeg kerül átutalásra, a visszatartott </w:t>
      </w:r>
      <w:r w:rsidR="00207A90" w:rsidRPr="00DF6997">
        <w:t>T</w:t>
      </w:r>
      <w:r w:rsidRPr="00DF6997">
        <w:t xml:space="preserve">ámogatásnak megfelelő összegű köztartozás pedig az állami adóhatóságnak történő átutalással megfizetettnek minősül. </w:t>
      </w:r>
    </w:p>
    <w:p w14:paraId="1BACC0E3" w14:textId="77777777" w:rsidR="00141DDD" w:rsidRPr="00DF6997" w:rsidRDefault="00141DDD" w:rsidP="00DF6997">
      <w:pPr>
        <w:spacing w:line="276" w:lineRule="auto"/>
        <w:jc w:val="both"/>
      </w:pPr>
    </w:p>
    <w:p w14:paraId="4D707F35" w14:textId="77777777" w:rsidR="00953165" w:rsidRPr="00DF6997" w:rsidRDefault="00953165" w:rsidP="00DF6997">
      <w:pPr>
        <w:spacing w:line="276" w:lineRule="auto"/>
        <w:jc w:val="both"/>
        <w:rPr>
          <w:b/>
        </w:rPr>
      </w:pPr>
      <w:r w:rsidRPr="00DF6997">
        <w:rPr>
          <w:b/>
        </w:rPr>
        <w:t xml:space="preserve">A megfizetett köztartozás összegétől függetlenül a Támogatói </w:t>
      </w:r>
      <w:r w:rsidR="00093E9D" w:rsidRPr="00DF6997">
        <w:rPr>
          <w:b/>
        </w:rPr>
        <w:t>o</w:t>
      </w:r>
      <w:r w:rsidRPr="00DF6997">
        <w:rPr>
          <w:b/>
        </w:rPr>
        <w:t xml:space="preserve">kirat alapján folyósított teljes </w:t>
      </w:r>
      <w:r w:rsidR="00093E9D" w:rsidRPr="00DF6997">
        <w:rPr>
          <w:b/>
        </w:rPr>
        <w:t>T</w:t>
      </w:r>
      <w:r w:rsidRPr="00DF6997">
        <w:rPr>
          <w:b/>
        </w:rPr>
        <w:t>ámogatás összegére vonatkozóan fennáll az elszámolási kötelezettség.</w:t>
      </w:r>
    </w:p>
    <w:p w14:paraId="6FCCFDAD" w14:textId="77777777" w:rsidR="00B332F0" w:rsidRPr="00DF6997" w:rsidRDefault="00B332F0" w:rsidP="00DF6997">
      <w:pPr>
        <w:spacing w:line="276" w:lineRule="auto"/>
        <w:jc w:val="both"/>
        <w:rPr>
          <w:b/>
        </w:rPr>
      </w:pPr>
    </w:p>
    <w:p w14:paraId="262CC57E" w14:textId="77777777" w:rsidR="00DE3649" w:rsidRPr="00DF6997" w:rsidRDefault="00AB5BA4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64" w:name="_Toc98507556"/>
      <w:r w:rsidRPr="00DF6997">
        <w:rPr>
          <w:rFonts w:ascii="Times New Roman" w:hAnsi="Times New Roman" w:cs="Times New Roman"/>
          <w:sz w:val="24"/>
          <w:szCs w:val="24"/>
        </w:rPr>
        <w:t>Tájékoztatási kötelezettség, a</w:t>
      </w:r>
      <w:r w:rsidR="009902D3" w:rsidRPr="00DF6997">
        <w:rPr>
          <w:rFonts w:ascii="Times New Roman" w:hAnsi="Times New Roman" w:cs="Times New Roman"/>
          <w:sz w:val="24"/>
          <w:szCs w:val="24"/>
        </w:rPr>
        <w:t xml:space="preserve"> Támogatói </w:t>
      </w:r>
      <w:r w:rsidR="00093E9D" w:rsidRPr="00DF6997">
        <w:rPr>
          <w:rFonts w:ascii="Times New Roman" w:hAnsi="Times New Roman" w:cs="Times New Roman"/>
          <w:sz w:val="24"/>
          <w:szCs w:val="24"/>
        </w:rPr>
        <w:t>o</w:t>
      </w:r>
      <w:r w:rsidR="009902D3" w:rsidRPr="00DF6997">
        <w:rPr>
          <w:rFonts w:ascii="Times New Roman" w:hAnsi="Times New Roman" w:cs="Times New Roman"/>
          <w:sz w:val="24"/>
          <w:szCs w:val="24"/>
        </w:rPr>
        <w:t>kirat kiadása</w:t>
      </w:r>
      <w:r w:rsidR="00814637" w:rsidRPr="00DF6997">
        <w:rPr>
          <w:rFonts w:ascii="Times New Roman" w:hAnsi="Times New Roman" w:cs="Times New Roman"/>
          <w:sz w:val="24"/>
          <w:szCs w:val="24"/>
        </w:rPr>
        <w:t xml:space="preserve"> utáni módosítási kérelem</w:t>
      </w:r>
      <w:bookmarkEnd w:id="64"/>
    </w:p>
    <w:p w14:paraId="1EA13F21" w14:textId="77777777" w:rsidR="00B332F0" w:rsidRPr="00DF6997" w:rsidRDefault="00B332F0" w:rsidP="00DF6997">
      <w:pPr>
        <w:pStyle w:val="Szvegtrzs"/>
        <w:spacing w:line="276" w:lineRule="auto"/>
        <w:rPr>
          <w:szCs w:val="24"/>
        </w:rPr>
      </w:pPr>
    </w:p>
    <w:p w14:paraId="2AFF8BFD" w14:textId="77777777" w:rsidR="00AB5BA4" w:rsidRDefault="00AB5BA4" w:rsidP="00DF6997">
      <w:pPr>
        <w:pStyle w:val="NormlWeb"/>
        <w:spacing w:before="0" w:beforeAutospacing="0" w:after="0" w:afterAutospacing="0" w:line="276" w:lineRule="auto"/>
        <w:jc w:val="both"/>
        <w:rPr>
          <w:bCs/>
        </w:rPr>
      </w:pPr>
      <w:r w:rsidRPr="00DF6997">
        <w:rPr>
          <w:bCs/>
        </w:rPr>
        <w:t>Tájékoztatási kötelezettség:</w:t>
      </w:r>
    </w:p>
    <w:p w14:paraId="28AA28D3" w14:textId="77777777" w:rsidR="00141DDD" w:rsidRPr="00DF6997" w:rsidRDefault="00141DDD" w:rsidP="00DF6997">
      <w:pPr>
        <w:pStyle w:val="NormlWeb"/>
        <w:spacing w:before="0" w:beforeAutospacing="0" w:after="0" w:afterAutospacing="0" w:line="276" w:lineRule="auto"/>
        <w:jc w:val="both"/>
        <w:rPr>
          <w:bCs/>
        </w:rPr>
      </w:pPr>
    </w:p>
    <w:p w14:paraId="22ECFE2C" w14:textId="5717125B" w:rsidR="000B2C7B" w:rsidRPr="00DF6997" w:rsidRDefault="009A1656" w:rsidP="00DF6997">
      <w:pPr>
        <w:pStyle w:val="NormlWeb"/>
        <w:spacing w:before="0" w:beforeAutospacing="0" w:after="0" w:afterAutospacing="0" w:line="276" w:lineRule="auto"/>
        <w:jc w:val="both"/>
        <w:rPr>
          <w:bCs/>
        </w:rPr>
      </w:pPr>
      <w:r w:rsidRPr="00DF6997">
        <w:rPr>
          <w:bCs/>
        </w:rPr>
        <w:t xml:space="preserve">A </w:t>
      </w:r>
      <w:r w:rsidR="009902D3" w:rsidRPr="00DF6997">
        <w:rPr>
          <w:bCs/>
        </w:rPr>
        <w:t xml:space="preserve">Támogatói </w:t>
      </w:r>
      <w:r w:rsidR="00093E9D" w:rsidRPr="00DF6997">
        <w:rPr>
          <w:bCs/>
        </w:rPr>
        <w:t>o</w:t>
      </w:r>
      <w:r w:rsidR="009902D3" w:rsidRPr="00DF6997">
        <w:rPr>
          <w:bCs/>
        </w:rPr>
        <w:t>kiratban</w:t>
      </w:r>
      <w:r w:rsidRPr="00DF6997">
        <w:rPr>
          <w:bCs/>
        </w:rPr>
        <w:t xml:space="preserve"> a </w:t>
      </w:r>
      <w:r w:rsidR="00093E9D" w:rsidRPr="00DF6997">
        <w:rPr>
          <w:bCs/>
        </w:rPr>
        <w:t xml:space="preserve">Kedvezményezettnek </w:t>
      </w:r>
      <w:r w:rsidRPr="00DF6997">
        <w:rPr>
          <w:bCs/>
        </w:rPr>
        <w:t xml:space="preserve">kötelezettséget kell vállalnia arra, hogy abban az esetben, ha a </w:t>
      </w:r>
      <w:r w:rsidR="0007232E" w:rsidRPr="00DF6997">
        <w:rPr>
          <w:bCs/>
        </w:rPr>
        <w:t>T</w:t>
      </w:r>
      <w:r w:rsidRPr="00DF6997">
        <w:rPr>
          <w:bCs/>
        </w:rPr>
        <w:t xml:space="preserve">ámogatott </w:t>
      </w:r>
      <w:r w:rsidR="0045478F" w:rsidRPr="00DF6997">
        <w:rPr>
          <w:bCs/>
        </w:rPr>
        <w:t xml:space="preserve">tevékenység </w:t>
      </w:r>
      <w:r w:rsidRPr="00DF6997">
        <w:rPr>
          <w:bCs/>
        </w:rPr>
        <w:t xml:space="preserve">megvalósítása meghiúsul, tartós akadályba ütközik, a </w:t>
      </w:r>
      <w:r w:rsidR="009902D3" w:rsidRPr="00DF6997">
        <w:rPr>
          <w:bCs/>
        </w:rPr>
        <w:t xml:space="preserve">Támogatói </w:t>
      </w:r>
      <w:r w:rsidR="00093E9D" w:rsidRPr="00DF6997">
        <w:rPr>
          <w:bCs/>
        </w:rPr>
        <w:t>o</w:t>
      </w:r>
      <w:r w:rsidR="009902D3" w:rsidRPr="00DF6997">
        <w:rPr>
          <w:bCs/>
        </w:rPr>
        <w:t>kiratban</w:t>
      </w:r>
      <w:r w:rsidRPr="00DF6997">
        <w:rPr>
          <w:bCs/>
        </w:rPr>
        <w:t xml:space="preserve"> </w:t>
      </w:r>
      <w:r w:rsidR="000B2C7B" w:rsidRPr="00DF6997">
        <w:rPr>
          <w:bCs/>
        </w:rPr>
        <w:t xml:space="preserve">foglalt ütemezéshez képest késedelmet szenved, vagy a </w:t>
      </w:r>
      <w:r w:rsidR="0007232E" w:rsidRPr="00DF6997">
        <w:rPr>
          <w:bCs/>
        </w:rPr>
        <w:t>P</w:t>
      </w:r>
      <w:r w:rsidR="000B2C7B" w:rsidRPr="00DF6997">
        <w:rPr>
          <w:bCs/>
        </w:rPr>
        <w:t xml:space="preserve">ályázati program megvalósításával kapcsolatban bármely körülmény megváltozik, legkésőbb a tudomására jutástól számított 8 </w:t>
      </w:r>
      <w:r w:rsidR="0007232E" w:rsidRPr="00DF6997">
        <w:rPr>
          <w:bCs/>
        </w:rPr>
        <w:t xml:space="preserve">(nyolc) </w:t>
      </w:r>
      <w:r w:rsidR="000B2C7B" w:rsidRPr="00DF6997">
        <w:rPr>
          <w:bCs/>
        </w:rPr>
        <w:t xml:space="preserve">napon belül bejelenti írásban a </w:t>
      </w:r>
      <w:r w:rsidR="005661B1">
        <w:t>Kezelő szerv</w:t>
      </w:r>
      <w:r w:rsidR="005661B1" w:rsidRPr="00DF6997">
        <w:t xml:space="preserve"> </w:t>
      </w:r>
      <w:r w:rsidR="000B2C7B" w:rsidRPr="00DF6997">
        <w:rPr>
          <w:bCs/>
        </w:rPr>
        <w:t xml:space="preserve">felé. </w:t>
      </w:r>
    </w:p>
    <w:p w14:paraId="78DF9774" w14:textId="77777777" w:rsidR="0045478F" w:rsidRPr="00DF6997" w:rsidRDefault="0045478F" w:rsidP="00DF6997">
      <w:pPr>
        <w:spacing w:line="276" w:lineRule="auto"/>
        <w:jc w:val="both"/>
      </w:pPr>
    </w:p>
    <w:p w14:paraId="34C22332" w14:textId="2CAA666B" w:rsidR="00D2427D" w:rsidRPr="00DF6997" w:rsidRDefault="009902D3" w:rsidP="00DF6997">
      <w:pPr>
        <w:spacing w:line="276" w:lineRule="auto"/>
        <w:jc w:val="both"/>
      </w:pPr>
      <w:r w:rsidRPr="00DF6997">
        <w:t>Amennyiben</w:t>
      </w:r>
      <w:r w:rsidR="00D2427D" w:rsidRPr="00DF6997">
        <w:t xml:space="preserve"> a </w:t>
      </w:r>
      <w:r w:rsidR="00093E9D" w:rsidRPr="00DF6997">
        <w:t xml:space="preserve">Kedvezményezett </w:t>
      </w:r>
      <w:r w:rsidR="00D2427D" w:rsidRPr="00DF6997">
        <w:t xml:space="preserve">adataiban változás következik be, azt a </w:t>
      </w:r>
      <w:r w:rsidR="00093E9D" w:rsidRPr="00DF6997">
        <w:t xml:space="preserve">Kedvezményezett </w:t>
      </w:r>
      <w:r w:rsidR="00D2427D" w:rsidRPr="00DF6997">
        <w:t xml:space="preserve">haladéktalanul, de legkésőbb 8 </w:t>
      </w:r>
      <w:r w:rsidR="0007232E" w:rsidRPr="00DF6997">
        <w:t xml:space="preserve">(nyolc) </w:t>
      </w:r>
      <w:r w:rsidR="00D2427D" w:rsidRPr="00DF6997">
        <w:t xml:space="preserve">napon belül köteles írásban, postai úton a </w:t>
      </w:r>
      <w:r w:rsidR="005661B1">
        <w:t>Kezelő szervnek</w:t>
      </w:r>
      <w:r w:rsidR="005661B1" w:rsidRPr="00DF6997">
        <w:t xml:space="preserve"> </w:t>
      </w:r>
      <w:r w:rsidR="00D2427D" w:rsidRPr="00DF6997">
        <w:t>bejelenteni a változást igazoló dokumentumok megküldésével egyidejűleg.</w:t>
      </w:r>
    </w:p>
    <w:p w14:paraId="16CCF7EE" w14:textId="77777777" w:rsidR="00B332F0" w:rsidRPr="00DF6997" w:rsidRDefault="00B332F0" w:rsidP="00DF6997">
      <w:pPr>
        <w:spacing w:line="276" w:lineRule="auto"/>
        <w:jc w:val="both"/>
      </w:pPr>
    </w:p>
    <w:p w14:paraId="505012DE" w14:textId="77777777" w:rsidR="004C6FBD" w:rsidRPr="00DF6997" w:rsidRDefault="00814637" w:rsidP="00DF6997">
      <w:pPr>
        <w:pStyle w:val="NormlWeb"/>
        <w:spacing w:before="0" w:beforeAutospacing="0" w:after="0" w:afterAutospacing="0" w:line="276" w:lineRule="auto"/>
        <w:jc w:val="both"/>
        <w:rPr>
          <w:bCs/>
        </w:rPr>
      </w:pPr>
      <w:r w:rsidRPr="00DF6997">
        <w:rPr>
          <w:bCs/>
        </w:rPr>
        <w:t xml:space="preserve">A </w:t>
      </w:r>
      <w:r w:rsidR="009902D3" w:rsidRPr="00DF6997">
        <w:rPr>
          <w:bCs/>
        </w:rPr>
        <w:t xml:space="preserve">Támogatói </w:t>
      </w:r>
      <w:r w:rsidR="00093E9D" w:rsidRPr="00DF6997">
        <w:rPr>
          <w:bCs/>
        </w:rPr>
        <w:t>o</w:t>
      </w:r>
      <w:r w:rsidR="009902D3" w:rsidRPr="00DF6997">
        <w:rPr>
          <w:bCs/>
        </w:rPr>
        <w:t>kirat</w:t>
      </w:r>
      <w:r w:rsidRPr="00DF6997">
        <w:rPr>
          <w:bCs/>
        </w:rPr>
        <w:t xml:space="preserve"> csak abban az esetben módosítható, ha a </w:t>
      </w:r>
      <w:r w:rsidR="00093E9D" w:rsidRPr="00DF6997">
        <w:rPr>
          <w:bCs/>
        </w:rPr>
        <w:t>t</w:t>
      </w:r>
      <w:r w:rsidRPr="00DF6997">
        <w:rPr>
          <w:bCs/>
        </w:rPr>
        <w:t>ámogatott tevékenység</w:t>
      </w:r>
      <w:r w:rsidR="00C63FE4" w:rsidRPr="00DF6997">
        <w:rPr>
          <w:bCs/>
        </w:rPr>
        <w:t xml:space="preserve"> a </w:t>
      </w:r>
      <w:r w:rsidR="0007232E" w:rsidRPr="00DF6997">
        <w:rPr>
          <w:bCs/>
        </w:rPr>
        <w:t>P</w:t>
      </w:r>
      <w:r w:rsidR="00C63FE4" w:rsidRPr="00DF6997">
        <w:rPr>
          <w:bCs/>
        </w:rPr>
        <w:t xml:space="preserve">ályázati </w:t>
      </w:r>
      <w:r w:rsidR="0009445E" w:rsidRPr="00DF6997">
        <w:rPr>
          <w:bCs/>
        </w:rPr>
        <w:t xml:space="preserve">kiírás </w:t>
      </w:r>
      <w:r w:rsidR="0045478F" w:rsidRPr="00DF6997">
        <w:rPr>
          <w:bCs/>
        </w:rPr>
        <w:t xml:space="preserve">és a Pályázati Útmutató </w:t>
      </w:r>
      <w:r w:rsidR="00C63FE4" w:rsidRPr="00DF6997">
        <w:rPr>
          <w:bCs/>
        </w:rPr>
        <w:t xml:space="preserve">alapján </w:t>
      </w:r>
      <w:r w:rsidRPr="00DF6997">
        <w:rPr>
          <w:bCs/>
        </w:rPr>
        <w:t xml:space="preserve">az így módosított feltételekkel is támogatható. </w:t>
      </w:r>
    </w:p>
    <w:p w14:paraId="2AF0AB56" w14:textId="77777777" w:rsidR="004C6FBD" w:rsidRPr="00DF6997" w:rsidRDefault="004C6FBD" w:rsidP="00DF6997">
      <w:pPr>
        <w:pStyle w:val="NormlWeb"/>
        <w:spacing w:before="0" w:beforeAutospacing="0" w:after="0" w:afterAutospacing="0" w:line="276" w:lineRule="auto"/>
        <w:jc w:val="both"/>
        <w:rPr>
          <w:b/>
          <w:bCs/>
        </w:rPr>
      </w:pPr>
    </w:p>
    <w:p w14:paraId="6DE9D02A" w14:textId="77777777" w:rsidR="004C6FBD" w:rsidRDefault="00814637" w:rsidP="00DF6997">
      <w:pPr>
        <w:pStyle w:val="NormlWeb"/>
        <w:spacing w:before="0" w:beforeAutospacing="0" w:after="0" w:afterAutospacing="0" w:line="276" w:lineRule="auto"/>
        <w:jc w:val="both"/>
        <w:rPr>
          <w:b/>
          <w:bCs/>
        </w:rPr>
      </w:pPr>
      <w:r w:rsidRPr="00DF6997">
        <w:rPr>
          <w:b/>
          <w:bCs/>
        </w:rPr>
        <w:t xml:space="preserve">A </w:t>
      </w:r>
      <w:r w:rsidR="004C6FBD" w:rsidRPr="00DF6997">
        <w:rPr>
          <w:b/>
          <w:bCs/>
        </w:rPr>
        <w:t xml:space="preserve">Támogatói okirat </w:t>
      </w:r>
      <w:r w:rsidRPr="00DF6997">
        <w:rPr>
          <w:b/>
          <w:bCs/>
        </w:rPr>
        <w:t>módosítás nem irányulhat</w:t>
      </w:r>
      <w:r w:rsidR="004C6FBD" w:rsidRPr="00DF6997">
        <w:rPr>
          <w:b/>
          <w:bCs/>
        </w:rPr>
        <w:t>:</w:t>
      </w:r>
    </w:p>
    <w:p w14:paraId="3DE3D7DD" w14:textId="77777777" w:rsidR="005661B1" w:rsidRPr="00DF6997" w:rsidRDefault="005661B1" w:rsidP="00DF6997">
      <w:pPr>
        <w:pStyle w:val="NormlWeb"/>
        <w:spacing w:before="0" w:beforeAutospacing="0" w:after="0" w:afterAutospacing="0" w:line="276" w:lineRule="auto"/>
        <w:jc w:val="both"/>
        <w:rPr>
          <w:b/>
          <w:bCs/>
        </w:rPr>
      </w:pPr>
    </w:p>
    <w:p w14:paraId="68DD15D2" w14:textId="77777777" w:rsidR="004C6FBD" w:rsidRPr="00DF6997" w:rsidRDefault="00814637" w:rsidP="008573EA">
      <w:pPr>
        <w:pStyle w:val="NormlWeb"/>
        <w:numPr>
          <w:ilvl w:val="0"/>
          <w:numId w:val="57"/>
        </w:numPr>
        <w:spacing w:before="0" w:beforeAutospacing="0" w:after="0" w:afterAutospacing="0" w:line="276" w:lineRule="auto"/>
        <w:ind w:left="714" w:hanging="357"/>
        <w:jc w:val="both"/>
      </w:pPr>
      <w:r w:rsidRPr="00DF6997">
        <w:t xml:space="preserve">a </w:t>
      </w:r>
      <w:r w:rsidR="00093E9D" w:rsidRPr="00DF6997">
        <w:t>t</w:t>
      </w:r>
      <w:r w:rsidRPr="00DF6997">
        <w:t>ámogatott tevékenység eredeti céljának megváltoztatására</w:t>
      </w:r>
      <w:r w:rsidR="004C6FBD" w:rsidRPr="00DF6997">
        <w:t>,</w:t>
      </w:r>
    </w:p>
    <w:p w14:paraId="049AFFA5" w14:textId="77777777" w:rsidR="004C6FBD" w:rsidRPr="00DF6997" w:rsidRDefault="00814637" w:rsidP="008573EA">
      <w:pPr>
        <w:pStyle w:val="NormlWeb"/>
        <w:numPr>
          <w:ilvl w:val="0"/>
          <w:numId w:val="57"/>
        </w:numPr>
        <w:spacing w:before="0" w:beforeAutospacing="0" w:after="0" w:afterAutospacing="0" w:line="276" w:lineRule="auto"/>
        <w:ind w:left="714" w:hanging="357"/>
        <w:jc w:val="both"/>
      </w:pPr>
      <w:r w:rsidRPr="00DF6997">
        <w:t xml:space="preserve">a </w:t>
      </w:r>
      <w:r w:rsidR="0007232E" w:rsidRPr="00DF6997">
        <w:t>D</w:t>
      </w:r>
      <w:r w:rsidRPr="00DF6997">
        <w:t>öntésben meghat</w:t>
      </w:r>
      <w:r w:rsidR="009902D3" w:rsidRPr="00DF6997">
        <w:t>ározott összegen felüli többlet</w:t>
      </w:r>
      <w:r w:rsidR="001371EA" w:rsidRPr="00DF6997">
        <w:t xml:space="preserve"> t</w:t>
      </w:r>
      <w:r w:rsidRPr="00DF6997">
        <w:t>ámogatás biztosítására</w:t>
      </w:r>
      <w:r w:rsidR="004C6FBD" w:rsidRPr="00DF6997">
        <w:t>,</w:t>
      </w:r>
    </w:p>
    <w:p w14:paraId="494E1510" w14:textId="77777777" w:rsidR="004C6FBD" w:rsidRDefault="004C6FBD" w:rsidP="008573EA">
      <w:pPr>
        <w:pStyle w:val="NormlWeb"/>
        <w:numPr>
          <w:ilvl w:val="0"/>
          <w:numId w:val="57"/>
        </w:numPr>
        <w:spacing w:before="0" w:beforeAutospacing="0" w:after="0" w:afterAutospacing="0" w:line="276" w:lineRule="auto"/>
        <w:ind w:left="714" w:hanging="357"/>
        <w:jc w:val="both"/>
      </w:pPr>
      <w:r w:rsidRPr="00DF6997">
        <w:t>a szakmai program elemeire,</w:t>
      </w:r>
    </w:p>
    <w:p w14:paraId="538AE286" w14:textId="6EA9BD8E" w:rsidR="00C663F8" w:rsidRPr="00C663F8" w:rsidRDefault="0079476D" w:rsidP="008573EA">
      <w:pPr>
        <w:pStyle w:val="Listaszerbekezds"/>
        <w:numPr>
          <w:ilvl w:val="0"/>
          <w:numId w:val="57"/>
        </w:numPr>
        <w:spacing w:line="276" w:lineRule="auto"/>
        <w:ind w:left="714" w:hanging="357"/>
      </w:pPr>
      <w:r w:rsidRPr="005661B1">
        <w:rPr>
          <w:kern w:val="0"/>
          <w:lang w:eastAsia="hu-HU"/>
        </w:rPr>
        <w:t xml:space="preserve">a megvalósítás helyszíneként megjelölt </w:t>
      </w:r>
      <w:r w:rsidR="00C663F8" w:rsidRPr="005661B1">
        <w:rPr>
          <w:kern w:val="0"/>
          <w:lang w:eastAsia="hu-HU"/>
        </w:rPr>
        <w:t>település</w:t>
      </w:r>
      <w:r w:rsidR="005661B1">
        <w:rPr>
          <w:kern w:val="0"/>
          <w:lang w:eastAsia="hu-HU"/>
        </w:rPr>
        <w:t>re</w:t>
      </w:r>
      <w:r w:rsidR="00C663F8" w:rsidRPr="005661B1">
        <w:rPr>
          <w:kern w:val="0"/>
          <w:lang w:eastAsia="hu-HU"/>
        </w:rPr>
        <w:t>,</w:t>
      </w:r>
    </w:p>
    <w:p w14:paraId="1221151C" w14:textId="77777777" w:rsidR="004C6FBD" w:rsidRPr="00DF6997" w:rsidRDefault="004C6FBD" w:rsidP="008573EA">
      <w:pPr>
        <w:pStyle w:val="NormlWeb"/>
        <w:numPr>
          <w:ilvl w:val="0"/>
          <w:numId w:val="57"/>
        </w:numPr>
        <w:spacing w:before="0" w:beforeAutospacing="0" w:after="0" w:afterAutospacing="0" w:line="276" w:lineRule="auto"/>
        <w:ind w:left="714" w:hanging="357"/>
        <w:jc w:val="both"/>
      </w:pPr>
      <w:r w:rsidRPr="00DF6997">
        <w:t>pályázatban szereplő hangszerekre és azok mennyiségére,</w:t>
      </w:r>
    </w:p>
    <w:p w14:paraId="2D9D1536" w14:textId="59E2ED4B" w:rsidR="008573EA" w:rsidRPr="00DF6997" w:rsidRDefault="008573EA" w:rsidP="008573EA">
      <w:pPr>
        <w:pStyle w:val="NormlWeb"/>
        <w:numPr>
          <w:ilvl w:val="0"/>
          <w:numId w:val="46"/>
        </w:numPr>
        <w:spacing w:before="0" w:beforeAutospacing="0" w:after="0" w:afterAutospacing="0" w:line="276" w:lineRule="auto"/>
        <w:ind w:left="714" w:hanging="357"/>
        <w:jc w:val="both"/>
      </w:pPr>
      <w:r>
        <w:t>költségvetési soro</w:t>
      </w:r>
      <w:r w:rsidR="004C6FBD" w:rsidRPr="00DF6997">
        <w:t>k közötti átcsoportosítására 10 % feletti mértéket meghaladóan.</w:t>
      </w:r>
    </w:p>
    <w:p w14:paraId="477EEBEE" w14:textId="77777777" w:rsidR="00B332F0" w:rsidRPr="00DF6997" w:rsidRDefault="00B332F0" w:rsidP="00DF6997">
      <w:pPr>
        <w:pStyle w:val="NormlWeb"/>
        <w:spacing w:before="0" w:beforeAutospacing="0" w:after="0" w:afterAutospacing="0" w:line="276" w:lineRule="auto"/>
        <w:jc w:val="both"/>
        <w:rPr>
          <w:bCs/>
        </w:rPr>
      </w:pPr>
    </w:p>
    <w:p w14:paraId="6B2DF043" w14:textId="1267BA7F" w:rsidR="00E60484" w:rsidRPr="00DF6997" w:rsidRDefault="00E60484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lastRenderedPageBreak/>
        <w:t xml:space="preserve">A </w:t>
      </w:r>
      <w:r w:rsidR="009902D3" w:rsidRPr="00DF6997">
        <w:t xml:space="preserve">Támogatói </w:t>
      </w:r>
      <w:r w:rsidR="00093E9D" w:rsidRPr="00DF6997">
        <w:t>o</w:t>
      </w:r>
      <w:r w:rsidR="008573EA">
        <w:t>kirat kiad</w:t>
      </w:r>
      <w:r w:rsidR="009902D3" w:rsidRPr="00DF6997">
        <w:t>ása</w:t>
      </w:r>
      <w:r w:rsidRPr="00DF6997">
        <w:t xml:space="preserve"> utáni módosítási kérelmet a </w:t>
      </w:r>
      <w:r w:rsidR="00093E9D" w:rsidRPr="00DF6997">
        <w:t xml:space="preserve">Kedvezményezettnek </w:t>
      </w:r>
      <w:r w:rsidRPr="00DF6997">
        <w:t>a</w:t>
      </w:r>
      <w:r w:rsidR="001C4F22" w:rsidRPr="00DF6997">
        <w:t xml:space="preserve">z EPER </w:t>
      </w:r>
      <w:r w:rsidR="00747D2E" w:rsidRPr="00DF6997">
        <w:t>rendszer</w:t>
      </w:r>
      <w:r w:rsidR="005241FD" w:rsidRPr="00DF6997">
        <w:t>en keresztül</w:t>
      </w:r>
      <w:r w:rsidR="00747D2E" w:rsidRPr="00DF6997">
        <w:t xml:space="preserve"> </w:t>
      </w:r>
      <w:r w:rsidRPr="00DF6997">
        <w:t>kell benyújtania.</w:t>
      </w:r>
    </w:p>
    <w:p w14:paraId="5C671C45" w14:textId="77777777" w:rsidR="00AB5BA4" w:rsidRPr="00DF6997" w:rsidRDefault="00AB5BA4" w:rsidP="00DF6997">
      <w:pPr>
        <w:pStyle w:val="NormlWeb"/>
        <w:spacing w:before="0" w:beforeAutospacing="0" w:after="0" w:afterAutospacing="0" w:line="276" w:lineRule="auto"/>
        <w:jc w:val="both"/>
        <w:rPr>
          <w:b/>
        </w:rPr>
      </w:pPr>
    </w:p>
    <w:p w14:paraId="7AB46C7D" w14:textId="28C1CDC0" w:rsidR="004E425B" w:rsidRPr="00DF6997" w:rsidRDefault="004E425B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rPr>
          <w:b/>
        </w:rPr>
        <w:t>FIGYELEM!</w:t>
      </w:r>
      <w:r w:rsidRPr="00DF6997">
        <w:t xml:space="preserve"> Módosítási kérelem benyújtására a </w:t>
      </w:r>
      <w:r w:rsidR="0007232E" w:rsidRPr="00DF6997">
        <w:t>T</w:t>
      </w:r>
      <w:r w:rsidRPr="00DF6997">
        <w:t xml:space="preserve">ámogatási időszakon belül van lehetőség. A </w:t>
      </w:r>
      <w:r w:rsidR="0007232E" w:rsidRPr="00DF6997">
        <w:t>T</w:t>
      </w:r>
      <w:r w:rsidRPr="00DF6997">
        <w:t xml:space="preserve">ámogatási időszakon túl benyújtott módosítási kérelmet a </w:t>
      </w:r>
      <w:r w:rsidR="005661B1">
        <w:t>Kezelő szerv</w:t>
      </w:r>
      <w:r w:rsidR="005661B1" w:rsidRPr="00DF6997">
        <w:t xml:space="preserve"> </w:t>
      </w:r>
      <w:r w:rsidRPr="00DF6997">
        <w:t xml:space="preserve">érdemi bírálat nélkül elutasítja. A </w:t>
      </w:r>
      <w:r w:rsidR="0007232E" w:rsidRPr="00DF6997">
        <w:t>P</w:t>
      </w:r>
      <w:r w:rsidRPr="00DF6997">
        <w:t>ályázatot mindig a legutolsó elfogadott módosítás szerint szükséges megvalósítani.</w:t>
      </w:r>
    </w:p>
    <w:p w14:paraId="76B2E70D" w14:textId="77777777" w:rsidR="00B332F0" w:rsidRPr="00DF6997" w:rsidRDefault="00B332F0" w:rsidP="00DF6997">
      <w:pPr>
        <w:pStyle w:val="NormlWeb"/>
        <w:spacing w:before="0" w:beforeAutospacing="0" w:after="0" w:afterAutospacing="0" w:line="276" w:lineRule="auto"/>
        <w:jc w:val="both"/>
      </w:pPr>
    </w:p>
    <w:p w14:paraId="4856D070" w14:textId="77777777" w:rsidR="00E60484" w:rsidRPr="00DF6997" w:rsidRDefault="00C758EB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rPr>
          <w:b/>
        </w:rPr>
        <w:t>FIGYELEM!</w:t>
      </w:r>
      <w:r w:rsidRPr="00DF6997">
        <w:t xml:space="preserve"> A költségvetéstől való eltérésekre vonatkozó rendelkezéseket a</w:t>
      </w:r>
      <w:r w:rsidR="0007232E" w:rsidRPr="00DF6997">
        <w:t xml:space="preserve"> Pályázati</w:t>
      </w:r>
      <w:r w:rsidRPr="00DF6997">
        <w:t xml:space="preserve"> </w:t>
      </w:r>
      <w:r w:rsidR="0007232E" w:rsidRPr="00DF6997">
        <w:t>ú</w:t>
      </w:r>
      <w:r w:rsidR="009902D3" w:rsidRPr="00DF6997">
        <w:t xml:space="preserve">tmutató </w:t>
      </w:r>
      <w:r w:rsidR="00B15680" w:rsidRPr="00DF6997">
        <w:t>21</w:t>
      </w:r>
      <w:r w:rsidR="008E5965" w:rsidRPr="00DF6997">
        <w:t>.</w:t>
      </w:r>
      <w:r w:rsidR="00B332F0" w:rsidRPr="00DF6997">
        <w:t xml:space="preserve"> </w:t>
      </w:r>
      <w:r w:rsidRPr="00DF6997">
        <w:t>pontja tartalmazza.</w:t>
      </w:r>
    </w:p>
    <w:p w14:paraId="45873620" w14:textId="77777777" w:rsidR="004C6FBD" w:rsidRPr="00DF6997" w:rsidRDefault="004C6FBD" w:rsidP="00DF6997">
      <w:pPr>
        <w:pStyle w:val="NormlWeb"/>
        <w:spacing w:before="0" w:beforeAutospacing="0" w:after="0" w:afterAutospacing="0" w:line="276" w:lineRule="auto"/>
        <w:jc w:val="both"/>
      </w:pPr>
    </w:p>
    <w:p w14:paraId="6F343081" w14:textId="77777777" w:rsidR="007B357C" w:rsidRPr="00DF6997" w:rsidRDefault="00EE6E41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65" w:name="_Toc527528633"/>
      <w:bookmarkStart w:id="66" w:name="_Toc98507557"/>
      <w:r w:rsidRPr="00DF6997">
        <w:rPr>
          <w:rFonts w:ascii="Times New Roman" w:hAnsi="Times New Roman" w:cs="Times New Roman"/>
          <w:sz w:val="24"/>
          <w:szCs w:val="24"/>
        </w:rPr>
        <w:t xml:space="preserve">A </w:t>
      </w:r>
      <w:r w:rsidR="0007232E" w:rsidRPr="00DF6997">
        <w:rPr>
          <w:rFonts w:ascii="Times New Roman" w:hAnsi="Times New Roman" w:cs="Times New Roman"/>
          <w:sz w:val="24"/>
          <w:szCs w:val="24"/>
        </w:rPr>
        <w:t>T</w:t>
      </w:r>
      <w:r w:rsidRPr="00DF6997">
        <w:rPr>
          <w:rFonts w:ascii="Times New Roman" w:hAnsi="Times New Roman" w:cs="Times New Roman"/>
          <w:sz w:val="24"/>
          <w:szCs w:val="24"/>
        </w:rPr>
        <w:t>ámogatás elszámolása és ellenőrzése</w:t>
      </w:r>
      <w:bookmarkEnd w:id="65"/>
      <w:bookmarkEnd w:id="66"/>
    </w:p>
    <w:p w14:paraId="4035BE9F" w14:textId="77777777" w:rsidR="00B332F0" w:rsidRPr="00DF6997" w:rsidRDefault="00B332F0" w:rsidP="00DF6997">
      <w:pPr>
        <w:pStyle w:val="Szvegtrzs"/>
        <w:spacing w:line="276" w:lineRule="auto"/>
        <w:rPr>
          <w:szCs w:val="24"/>
        </w:rPr>
      </w:pPr>
    </w:p>
    <w:p w14:paraId="0B219F37" w14:textId="77777777" w:rsidR="00EB2DE4" w:rsidRDefault="00EE6E41" w:rsidP="00DF6997">
      <w:pPr>
        <w:spacing w:line="276" w:lineRule="auto"/>
        <w:jc w:val="both"/>
      </w:pPr>
      <w:r w:rsidRPr="00DF6997">
        <w:t xml:space="preserve">A </w:t>
      </w:r>
      <w:r w:rsidR="00093E9D" w:rsidRPr="00DF6997">
        <w:t xml:space="preserve">Kedvezményezett </w:t>
      </w:r>
      <w:r w:rsidRPr="00DF6997">
        <w:t xml:space="preserve">a </w:t>
      </w:r>
      <w:r w:rsidR="0007232E" w:rsidRPr="00DF6997">
        <w:t>T</w:t>
      </w:r>
      <w:r w:rsidRPr="00DF6997">
        <w:t>ámogatás felhasználásáról a</w:t>
      </w:r>
      <w:r w:rsidR="009902D3" w:rsidRPr="00DF6997">
        <w:t xml:space="preserve"> Támogatói </w:t>
      </w:r>
      <w:r w:rsidR="00093E9D" w:rsidRPr="00DF6997">
        <w:t>o</w:t>
      </w:r>
      <w:r w:rsidR="009902D3" w:rsidRPr="00DF6997">
        <w:t>kiratban</w:t>
      </w:r>
      <w:r w:rsidRPr="00DF6997">
        <w:t xml:space="preserve"> foglalt</w:t>
      </w:r>
      <w:r w:rsidR="00DF7D7A" w:rsidRPr="00DF6997">
        <w:t>ak</w:t>
      </w:r>
      <w:r w:rsidR="00B76E39" w:rsidRPr="00DF6997">
        <w:t xml:space="preserve"> szerint köteles</w:t>
      </w:r>
      <w:r w:rsidRPr="00DF6997">
        <w:t xml:space="preserve"> számot adni szakmai beszámoló és pénzügyi elszámolás formájában (</w:t>
      </w:r>
      <w:r w:rsidR="00682553" w:rsidRPr="00DF6997">
        <w:t xml:space="preserve">a továbbiakban </w:t>
      </w:r>
      <w:r w:rsidRPr="00DF6997">
        <w:t>eg</w:t>
      </w:r>
      <w:r w:rsidR="00B76E39" w:rsidRPr="00DF6997">
        <w:t xml:space="preserve">yütt: </w:t>
      </w:r>
      <w:r w:rsidR="00500118" w:rsidRPr="00DF6997">
        <w:t>„</w:t>
      </w:r>
      <w:r w:rsidR="0007232E" w:rsidRPr="00DF6997">
        <w:rPr>
          <w:b/>
        </w:rPr>
        <w:t>E</w:t>
      </w:r>
      <w:r w:rsidR="000B2C7B" w:rsidRPr="00DF6997">
        <w:rPr>
          <w:b/>
        </w:rPr>
        <w:t>lszámolás</w:t>
      </w:r>
      <w:r w:rsidR="00500118" w:rsidRPr="00DF6997">
        <w:t>”</w:t>
      </w:r>
      <w:r w:rsidR="00B76E39" w:rsidRPr="00DF6997">
        <w:t>).</w:t>
      </w:r>
    </w:p>
    <w:p w14:paraId="68DEBA0B" w14:textId="4493FE37" w:rsidR="004A1390" w:rsidRPr="00016A6A" w:rsidRDefault="00917C3C" w:rsidP="00DF6997">
      <w:pPr>
        <w:spacing w:line="276" w:lineRule="auto"/>
        <w:jc w:val="both"/>
        <w:rPr>
          <w:b/>
          <w:i/>
          <w:u w:val="single"/>
        </w:rPr>
      </w:pPr>
      <w:r w:rsidRPr="00016A6A">
        <w:rPr>
          <w:b/>
          <w:i/>
          <w:u w:val="single"/>
        </w:rPr>
        <w:t xml:space="preserve">Az Elszámolás benyújtásának határideje </w:t>
      </w:r>
      <w:r w:rsidR="000526E6" w:rsidRPr="00016A6A">
        <w:rPr>
          <w:b/>
          <w:i/>
          <w:u w:val="single"/>
        </w:rPr>
        <w:t>202</w:t>
      </w:r>
      <w:r w:rsidR="002C658F" w:rsidRPr="00016A6A">
        <w:rPr>
          <w:b/>
          <w:i/>
          <w:u w:val="single"/>
        </w:rPr>
        <w:t>3</w:t>
      </w:r>
      <w:r w:rsidR="000526E6" w:rsidRPr="00016A6A">
        <w:rPr>
          <w:b/>
          <w:i/>
          <w:u w:val="single"/>
        </w:rPr>
        <w:t xml:space="preserve">. </w:t>
      </w:r>
      <w:r w:rsidR="0090329C">
        <w:rPr>
          <w:b/>
          <w:i/>
          <w:u w:val="single"/>
        </w:rPr>
        <w:t>október 30</w:t>
      </w:r>
      <w:r w:rsidR="002C658F" w:rsidRPr="00016A6A">
        <w:rPr>
          <w:b/>
          <w:i/>
          <w:u w:val="single"/>
        </w:rPr>
        <w:t>.</w:t>
      </w:r>
    </w:p>
    <w:p w14:paraId="4394217F" w14:textId="77777777" w:rsidR="00B332F0" w:rsidRPr="00DF6997" w:rsidRDefault="00B332F0" w:rsidP="00DF6997">
      <w:pPr>
        <w:spacing w:line="276" w:lineRule="auto"/>
        <w:jc w:val="both"/>
      </w:pPr>
    </w:p>
    <w:p w14:paraId="24D5D563" w14:textId="5253C31B" w:rsidR="009B56E1" w:rsidRPr="00DF6997" w:rsidRDefault="000B2C7B" w:rsidP="00DF6997">
      <w:pPr>
        <w:spacing w:line="276" w:lineRule="auto"/>
        <w:jc w:val="both"/>
      </w:pPr>
      <w:r w:rsidRPr="00DF6997">
        <w:t xml:space="preserve">Az </w:t>
      </w:r>
      <w:r w:rsidR="0007232E" w:rsidRPr="00DF6997">
        <w:t>E</w:t>
      </w:r>
      <w:r w:rsidRPr="00DF6997">
        <w:t xml:space="preserve">lszámolást </w:t>
      </w:r>
      <w:r w:rsidR="004A1390" w:rsidRPr="00DF6997">
        <w:t xml:space="preserve">a </w:t>
      </w:r>
      <w:r w:rsidR="00093E9D" w:rsidRPr="00DF6997">
        <w:t xml:space="preserve">Kedvezményezettnek </w:t>
      </w:r>
      <w:r w:rsidR="009B56E1" w:rsidRPr="00DF6997">
        <w:t>az alábbiak szerint</w:t>
      </w:r>
      <w:r w:rsidR="004A1390" w:rsidRPr="00DF6997">
        <w:t xml:space="preserve"> kell benyújtania a </w:t>
      </w:r>
      <w:r w:rsidR="005661B1">
        <w:t>Kezelő szerv</w:t>
      </w:r>
      <w:r w:rsidR="005661B1" w:rsidRPr="00DF6997">
        <w:t xml:space="preserve"> </w:t>
      </w:r>
      <w:r w:rsidR="00D96600" w:rsidRPr="00DF6997">
        <w:t>részére</w:t>
      </w:r>
      <w:r w:rsidR="009B56E1" w:rsidRPr="00DF6997">
        <w:t>:</w:t>
      </w:r>
    </w:p>
    <w:p w14:paraId="3A67FF0C" w14:textId="77777777" w:rsidR="009B56E1" w:rsidRPr="00DF6997" w:rsidRDefault="009B56E1" w:rsidP="00AC44D7">
      <w:pPr>
        <w:pStyle w:val="Listaszerbekezds"/>
        <w:numPr>
          <w:ilvl w:val="0"/>
          <w:numId w:val="58"/>
        </w:numPr>
        <w:spacing w:line="276" w:lineRule="auto"/>
        <w:jc w:val="both"/>
      </w:pPr>
      <w:r w:rsidRPr="00DF6997">
        <w:t xml:space="preserve">szakmai beszámolót EPER </w:t>
      </w:r>
      <w:r w:rsidR="00747D2E" w:rsidRPr="00DF6997">
        <w:t xml:space="preserve">rendszerben </w:t>
      </w:r>
      <w:r w:rsidRPr="00DF6997">
        <w:t>felület</w:t>
      </w:r>
      <w:r w:rsidR="00747D2E" w:rsidRPr="00DF6997">
        <w:t>é</w:t>
      </w:r>
      <w:r w:rsidRPr="00DF6997">
        <w:t>re szükséges feltölteni,</w:t>
      </w:r>
    </w:p>
    <w:p w14:paraId="42B03F28" w14:textId="04B8A66D" w:rsidR="009B56E1" w:rsidRPr="00C042E9" w:rsidRDefault="009B56E1" w:rsidP="00AC44D7">
      <w:pPr>
        <w:pStyle w:val="Listaszerbekezds"/>
        <w:numPr>
          <w:ilvl w:val="0"/>
          <w:numId w:val="58"/>
        </w:numPr>
        <w:tabs>
          <w:tab w:val="left" w:pos="3060"/>
        </w:tabs>
        <w:spacing w:line="276" w:lineRule="auto"/>
        <w:jc w:val="both"/>
        <w:rPr>
          <w:iCs/>
        </w:rPr>
      </w:pPr>
      <w:r w:rsidRPr="00DF6997">
        <w:t xml:space="preserve">pénzügyi beszámolót EPER </w:t>
      </w:r>
      <w:r w:rsidR="00747D2E" w:rsidRPr="00DF6997">
        <w:t xml:space="preserve">rendszerben </w:t>
      </w:r>
      <w:r w:rsidRPr="00DF6997">
        <w:t>felület</w:t>
      </w:r>
      <w:r w:rsidR="00747D2E" w:rsidRPr="00DF6997">
        <w:t>é</w:t>
      </w:r>
      <w:r w:rsidRPr="00DF6997">
        <w:t>re szükséges feltölteni</w:t>
      </w:r>
      <w:r w:rsidRPr="005661B1">
        <w:rPr>
          <w:iCs/>
        </w:rPr>
        <w:t>, valamint a bizonylatok rögzítését követően a számlaösszesítőt kinyomtatni és bekü</w:t>
      </w:r>
      <w:r w:rsidRPr="00C042E9">
        <w:rPr>
          <w:iCs/>
        </w:rPr>
        <w:t xml:space="preserve">ldeni a számlaösszesítő utolsó oszlopában beküldésre jelölt záradékolt és hitelesített bizonylatokkal egyetemben a </w:t>
      </w:r>
      <w:r w:rsidR="00697C78">
        <w:t>Kezelő szerv</w:t>
      </w:r>
      <w:r w:rsidRPr="00C042E9">
        <w:rPr>
          <w:iCs/>
        </w:rPr>
        <w:t xml:space="preserve"> részére az alábbi postacímre:</w:t>
      </w:r>
    </w:p>
    <w:p w14:paraId="7E73CC86" w14:textId="77777777" w:rsidR="009B56E1" w:rsidRPr="00DF6997" w:rsidRDefault="009B56E1" w:rsidP="00DF6997">
      <w:pPr>
        <w:pStyle w:val="Listaszerbekezds"/>
        <w:spacing w:line="276" w:lineRule="auto"/>
        <w:rPr>
          <w:b/>
        </w:rPr>
      </w:pPr>
    </w:p>
    <w:p w14:paraId="3B7A3F92" w14:textId="77777777" w:rsidR="009B56E1" w:rsidRPr="00DF6997" w:rsidRDefault="009B56E1" w:rsidP="00DF6997">
      <w:pPr>
        <w:spacing w:line="276" w:lineRule="auto"/>
        <w:ind w:left="360"/>
        <w:jc w:val="center"/>
        <w:rPr>
          <w:b/>
        </w:rPr>
      </w:pPr>
      <w:r w:rsidRPr="00DF6997">
        <w:rPr>
          <w:b/>
        </w:rPr>
        <w:t>Társadalmi Esélyteremtési Főigazgatóság</w:t>
      </w:r>
    </w:p>
    <w:p w14:paraId="5BE58680" w14:textId="77777777" w:rsidR="009B56E1" w:rsidRPr="00DF6997" w:rsidRDefault="009B56E1" w:rsidP="00DF6997">
      <w:pPr>
        <w:spacing w:line="276" w:lineRule="auto"/>
        <w:ind w:left="360"/>
        <w:jc w:val="center"/>
        <w:rPr>
          <w:b/>
        </w:rPr>
      </w:pPr>
      <w:r w:rsidRPr="00DF6997">
        <w:rPr>
          <w:b/>
        </w:rPr>
        <w:t>Támogatásirányítási Főosztály</w:t>
      </w:r>
    </w:p>
    <w:p w14:paraId="0F65BAC3" w14:textId="77777777" w:rsidR="009B56E1" w:rsidRPr="00DF6997" w:rsidRDefault="009B56E1" w:rsidP="00DF6997">
      <w:pPr>
        <w:spacing w:line="276" w:lineRule="auto"/>
        <w:ind w:left="360"/>
        <w:jc w:val="center"/>
        <w:rPr>
          <w:b/>
        </w:rPr>
      </w:pPr>
      <w:r w:rsidRPr="00DF6997">
        <w:rPr>
          <w:b/>
        </w:rPr>
        <w:t>Budapest</w:t>
      </w:r>
    </w:p>
    <w:p w14:paraId="4CBA91A6" w14:textId="77777777" w:rsidR="009B56E1" w:rsidRPr="00DF6997" w:rsidRDefault="009B56E1" w:rsidP="00DF6997">
      <w:pPr>
        <w:spacing w:line="276" w:lineRule="auto"/>
        <w:ind w:left="360"/>
        <w:jc w:val="center"/>
        <w:rPr>
          <w:b/>
        </w:rPr>
      </w:pPr>
      <w:r w:rsidRPr="00DF6997">
        <w:rPr>
          <w:b/>
        </w:rPr>
        <w:t>Szegedi út 35-37.</w:t>
      </w:r>
    </w:p>
    <w:p w14:paraId="2C7259BC" w14:textId="77777777" w:rsidR="009B56E1" w:rsidRPr="00DF6997" w:rsidRDefault="009B56E1" w:rsidP="00DF6997">
      <w:pPr>
        <w:spacing w:line="276" w:lineRule="auto"/>
        <w:ind w:left="360"/>
        <w:jc w:val="center"/>
        <w:rPr>
          <w:b/>
        </w:rPr>
      </w:pPr>
      <w:r w:rsidRPr="00DF6997">
        <w:rPr>
          <w:b/>
        </w:rPr>
        <w:t>1135</w:t>
      </w:r>
    </w:p>
    <w:p w14:paraId="39E93F43" w14:textId="77777777" w:rsidR="00B332F0" w:rsidRPr="00DF6997" w:rsidRDefault="00B332F0" w:rsidP="00DF6997">
      <w:pPr>
        <w:spacing w:line="276" w:lineRule="auto"/>
        <w:jc w:val="both"/>
      </w:pPr>
    </w:p>
    <w:p w14:paraId="442CCF7F" w14:textId="77777777" w:rsidR="000D2AFA" w:rsidRPr="00DF6997" w:rsidRDefault="000B2C7B" w:rsidP="00DF6997">
      <w:pPr>
        <w:spacing w:line="276" w:lineRule="auto"/>
        <w:jc w:val="both"/>
      </w:pPr>
      <w:r w:rsidRPr="00DF6997">
        <w:t xml:space="preserve">Az </w:t>
      </w:r>
      <w:r w:rsidR="0007232E" w:rsidRPr="00DF6997">
        <w:t>E</w:t>
      </w:r>
      <w:r w:rsidRPr="00DF6997">
        <w:t>lszámolási</w:t>
      </w:r>
      <w:r w:rsidR="00EE6E41" w:rsidRPr="00DF6997">
        <w:t xml:space="preserve"> kötelezettség teljesítése során a </w:t>
      </w:r>
      <w:r w:rsidR="00093E9D" w:rsidRPr="00DF6997">
        <w:t xml:space="preserve">Kedvezményezettnek </w:t>
      </w:r>
      <w:r w:rsidR="00EE6E41" w:rsidRPr="00DF6997">
        <w:t xml:space="preserve">igazolnia kell, hogy a </w:t>
      </w:r>
      <w:r w:rsidR="0007232E" w:rsidRPr="00DF6997">
        <w:t>T</w:t>
      </w:r>
      <w:r w:rsidR="00EE6E41" w:rsidRPr="00DF6997">
        <w:t xml:space="preserve">ámogatás rendeltetésszerűen, a </w:t>
      </w:r>
      <w:r w:rsidR="00093E9D" w:rsidRPr="00DF6997">
        <w:t>D</w:t>
      </w:r>
      <w:r w:rsidR="00EE6E41" w:rsidRPr="00DF6997">
        <w:t xml:space="preserve">öntés szerinti célnak megfelelően </w:t>
      </w:r>
      <w:r w:rsidR="002F3F88" w:rsidRPr="00DF6997">
        <w:t xml:space="preserve">és </w:t>
      </w:r>
      <w:r w:rsidR="00EE6E41" w:rsidRPr="00DF6997">
        <w:t>a</w:t>
      </w:r>
      <w:r w:rsidR="00682553" w:rsidRPr="00DF6997">
        <w:t xml:space="preserve"> </w:t>
      </w:r>
      <w:r w:rsidR="009902D3" w:rsidRPr="00DF6997">
        <w:t xml:space="preserve">Támogatói </w:t>
      </w:r>
      <w:r w:rsidR="00093E9D" w:rsidRPr="00DF6997">
        <w:t>o</w:t>
      </w:r>
      <w:r w:rsidR="009902D3" w:rsidRPr="00DF6997">
        <w:t>kiratban</w:t>
      </w:r>
      <w:r w:rsidR="00EE6E41" w:rsidRPr="00DF6997">
        <w:t xml:space="preserve"> </w:t>
      </w:r>
      <w:r w:rsidR="00682553" w:rsidRPr="00DF6997">
        <w:t>meghatározottak szerint</w:t>
      </w:r>
      <w:r w:rsidR="00EE6E41" w:rsidRPr="00DF6997">
        <w:t xml:space="preserve"> került felhasználásra. </w:t>
      </w:r>
      <w:r w:rsidRPr="00DF6997">
        <w:t xml:space="preserve">Az </w:t>
      </w:r>
      <w:r w:rsidR="000526E6" w:rsidRPr="00DF6997">
        <w:t>E</w:t>
      </w:r>
      <w:r w:rsidRPr="00DF6997">
        <w:t>lszámolás</w:t>
      </w:r>
      <w:r w:rsidR="00EE6E41" w:rsidRPr="00DF6997">
        <w:t xml:space="preserve"> erre vonatkozó adatainak megfelelő kitöltésével és a szükséges mellékletek csatolásával a </w:t>
      </w:r>
      <w:r w:rsidR="00093E9D" w:rsidRPr="00DF6997">
        <w:t xml:space="preserve">Kedvezményezettnek </w:t>
      </w:r>
      <w:r w:rsidR="00EE6E41" w:rsidRPr="00DF6997">
        <w:t xml:space="preserve">hitelt érdemlően bizonyítania kell a </w:t>
      </w:r>
      <w:r w:rsidR="0007232E" w:rsidRPr="00DF6997">
        <w:t>T</w:t>
      </w:r>
      <w:r w:rsidR="00EE6E41" w:rsidRPr="00DF6997">
        <w:t xml:space="preserve">ámogatás </w:t>
      </w:r>
      <w:r w:rsidR="009902D3" w:rsidRPr="00DF6997">
        <w:t xml:space="preserve">Támogatói </w:t>
      </w:r>
      <w:r w:rsidR="00093E9D" w:rsidRPr="00DF6997">
        <w:t>o</w:t>
      </w:r>
      <w:r w:rsidR="009902D3" w:rsidRPr="00DF6997">
        <w:t>kiratban</w:t>
      </w:r>
      <w:r w:rsidR="00EE6E41" w:rsidRPr="00DF6997">
        <w:t xml:space="preserve"> meghatározottak szerinti felhasználását. </w:t>
      </w:r>
    </w:p>
    <w:p w14:paraId="06211308" w14:textId="77777777" w:rsidR="0045478F" w:rsidRPr="00DF6997" w:rsidRDefault="0045478F" w:rsidP="00DF6997">
      <w:pPr>
        <w:pStyle w:val="NormlWeb"/>
        <w:spacing w:before="0" w:beforeAutospacing="0" w:after="0" w:afterAutospacing="0" w:line="276" w:lineRule="auto"/>
        <w:jc w:val="both"/>
      </w:pPr>
    </w:p>
    <w:p w14:paraId="3DE3CFDB" w14:textId="432152F3" w:rsidR="0057571A" w:rsidRPr="00DF6997" w:rsidRDefault="00580602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A </w:t>
      </w:r>
      <w:r w:rsidR="0045478F" w:rsidRPr="00DF6997">
        <w:t xml:space="preserve">Támogatás terhére </w:t>
      </w:r>
      <w:r w:rsidRPr="00DF6997">
        <w:t xml:space="preserve">csak a támogatási időszakban felmerült, a </w:t>
      </w:r>
      <w:r w:rsidR="0007232E" w:rsidRPr="00DF6997">
        <w:t>P</w:t>
      </w:r>
      <w:r w:rsidRPr="00DF6997">
        <w:t>ályázati cél megvalósításához kapcso</w:t>
      </w:r>
      <w:r w:rsidR="00787101" w:rsidRPr="00DF6997">
        <w:t>lódó költségeket alátámasztó, a T</w:t>
      </w:r>
      <w:r w:rsidRPr="00DF6997">
        <w:t>ámogatás összeg</w:t>
      </w:r>
      <w:r w:rsidR="001371EA" w:rsidRPr="00DF6997">
        <w:t>ének</w:t>
      </w:r>
      <w:r w:rsidRPr="00DF6997">
        <w:t xml:space="preserve"> felhasználását igazoló számviteli bizonylatok értékei számolhatók el, melyek </w:t>
      </w:r>
      <w:r w:rsidRPr="00016A6A">
        <w:rPr>
          <w:b/>
          <w:i/>
          <w:u w:val="single"/>
        </w:rPr>
        <w:t>pénzügyi teljesítésének (kifizetésén</w:t>
      </w:r>
      <w:r w:rsidR="00787101" w:rsidRPr="00016A6A">
        <w:rPr>
          <w:b/>
          <w:i/>
          <w:u w:val="single"/>
        </w:rPr>
        <w:t xml:space="preserve">ek) </w:t>
      </w:r>
      <w:r w:rsidR="003A7804" w:rsidRPr="00016A6A">
        <w:rPr>
          <w:b/>
          <w:i/>
          <w:u w:val="single"/>
        </w:rPr>
        <w:t>az elszámolási időszak végéig</w:t>
      </w:r>
      <w:r w:rsidR="00BE1D02" w:rsidRPr="00016A6A">
        <w:rPr>
          <w:b/>
          <w:i/>
          <w:u w:val="single"/>
        </w:rPr>
        <w:t>,</w:t>
      </w:r>
      <w:r w:rsidR="003A7804" w:rsidRPr="00016A6A">
        <w:rPr>
          <w:b/>
          <w:i/>
          <w:u w:val="single"/>
        </w:rPr>
        <w:t xml:space="preserve"> </w:t>
      </w:r>
      <w:r w:rsidR="004815DE" w:rsidRPr="00016A6A">
        <w:rPr>
          <w:b/>
          <w:i/>
          <w:u w:val="single"/>
        </w:rPr>
        <w:t xml:space="preserve">legkésőbb </w:t>
      </w:r>
      <w:r w:rsidR="003A7804" w:rsidRPr="00016A6A">
        <w:rPr>
          <w:b/>
          <w:i/>
          <w:u w:val="single"/>
        </w:rPr>
        <w:t xml:space="preserve">2023. </w:t>
      </w:r>
      <w:r w:rsidR="0090329C">
        <w:rPr>
          <w:b/>
          <w:i/>
          <w:u w:val="single"/>
        </w:rPr>
        <w:t>október 30</w:t>
      </w:r>
      <w:r w:rsidR="003A7804" w:rsidRPr="00016A6A">
        <w:rPr>
          <w:b/>
          <w:i/>
          <w:u w:val="single"/>
        </w:rPr>
        <w:t>-ig</w:t>
      </w:r>
      <w:r w:rsidR="00D50065" w:rsidRPr="00016A6A">
        <w:rPr>
          <w:b/>
          <w:i/>
          <w:u w:val="single"/>
        </w:rPr>
        <w:t xml:space="preserve"> meg kell történnie</w:t>
      </w:r>
      <w:r w:rsidR="001371EA" w:rsidRPr="00DF6997">
        <w:rPr>
          <w:b/>
        </w:rPr>
        <w:t>.</w:t>
      </w:r>
      <w:r w:rsidR="001371EA" w:rsidRPr="00DF6997">
        <w:t xml:space="preserve"> </w:t>
      </w:r>
      <w:r w:rsidR="000B2C7B" w:rsidRPr="00DF6997">
        <w:t xml:space="preserve">Az </w:t>
      </w:r>
      <w:r w:rsidR="002F54D7" w:rsidRPr="00DF6997">
        <w:lastRenderedPageBreak/>
        <w:t>E</w:t>
      </w:r>
      <w:r w:rsidR="000B2C7B" w:rsidRPr="00DF6997">
        <w:t>lszámolásban</w:t>
      </w:r>
      <w:r w:rsidRPr="00DF6997">
        <w:t xml:space="preserve"> nem fogadható el olyan kiadás, amely nem illeszkedik szakmailag a benyújtott </w:t>
      </w:r>
      <w:r w:rsidR="002F54D7" w:rsidRPr="00DF6997">
        <w:t>Pá</w:t>
      </w:r>
      <w:r w:rsidR="00445E9A" w:rsidRPr="00DF6997">
        <w:t>lyázati programhoz</w:t>
      </w:r>
      <w:r w:rsidR="0057571A" w:rsidRPr="00DF6997">
        <w:t>.</w:t>
      </w:r>
    </w:p>
    <w:p w14:paraId="67A9D601" w14:textId="77777777" w:rsidR="00B332F0" w:rsidRPr="00DF6997" w:rsidRDefault="00B332F0" w:rsidP="00DF6997">
      <w:pPr>
        <w:pStyle w:val="NormlWeb"/>
        <w:spacing w:before="0" w:beforeAutospacing="0" w:after="0" w:afterAutospacing="0" w:line="276" w:lineRule="auto"/>
        <w:jc w:val="both"/>
      </w:pPr>
    </w:p>
    <w:p w14:paraId="7983CF35" w14:textId="7DAE1337" w:rsidR="00C914FD" w:rsidRDefault="00C914FD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A </w:t>
      </w:r>
      <w:r w:rsidR="00C042E9">
        <w:t>Kezelő szerv</w:t>
      </w:r>
      <w:r w:rsidR="00C042E9" w:rsidRPr="00DF6997">
        <w:t xml:space="preserve"> </w:t>
      </w:r>
      <w:r w:rsidRPr="00DF6997">
        <w:t>feladata, hogy a Támogatás felhasználásáról szóló Beszámoló alapján ellenőrizze a Kedvezményezettek részére biztosított Támogatás felhasználását a hatályos jogszabályok és a Támogatói okiratok alapján legkésőbb a Beszámoló benyújtását követő 90 (kilencven) napon belül.</w:t>
      </w:r>
    </w:p>
    <w:p w14:paraId="50B12534" w14:textId="77777777" w:rsidR="00141DDD" w:rsidRPr="00DF6997" w:rsidRDefault="00141DDD" w:rsidP="00DF6997">
      <w:pPr>
        <w:pStyle w:val="NormlWeb"/>
        <w:spacing w:before="0" w:beforeAutospacing="0" w:after="0" w:afterAutospacing="0" w:line="276" w:lineRule="auto"/>
        <w:jc w:val="both"/>
      </w:pPr>
    </w:p>
    <w:p w14:paraId="36ED2CF5" w14:textId="2D6040B7" w:rsidR="00C914FD" w:rsidRPr="00DF6997" w:rsidRDefault="00C914FD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A Támogatás felhasználásának ellenőrzése érdekében a </w:t>
      </w:r>
      <w:r w:rsidR="00C042E9">
        <w:t>Kezelő szerv</w:t>
      </w:r>
      <w:r w:rsidR="00C042E9" w:rsidRPr="00DF6997" w:rsidDel="00C042E9">
        <w:t xml:space="preserve"> </w:t>
      </w:r>
      <w:r w:rsidRPr="00DF6997">
        <w:t xml:space="preserve">mintavételes vagy kockázatelemzésen alapuló dokumentált pénzügyi és szakmai, helyszíni ellenőrzéseket is köteles végrehajtani. </w:t>
      </w:r>
    </w:p>
    <w:p w14:paraId="43E29084" w14:textId="77777777" w:rsidR="00C914FD" w:rsidRPr="00DF6997" w:rsidRDefault="00C914FD" w:rsidP="00DF6997">
      <w:pPr>
        <w:pStyle w:val="NormlWeb"/>
        <w:spacing w:before="0" w:beforeAutospacing="0" w:after="0" w:afterAutospacing="0" w:line="276" w:lineRule="auto"/>
        <w:jc w:val="both"/>
      </w:pPr>
    </w:p>
    <w:p w14:paraId="65CEE5CD" w14:textId="0990E588" w:rsidR="0057571A" w:rsidRPr="00DF6997" w:rsidRDefault="0057571A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>A</w:t>
      </w:r>
      <w:r w:rsidR="00C914FD" w:rsidRPr="00DF6997">
        <w:t xml:space="preserve"> </w:t>
      </w:r>
      <w:r w:rsidR="00C042E9">
        <w:t>Kezelő szerv</w:t>
      </w:r>
      <w:r w:rsidR="00C042E9" w:rsidRPr="00DF6997" w:rsidDel="00C042E9">
        <w:t xml:space="preserve"> </w:t>
      </w:r>
      <w:r w:rsidRPr="00DF6997">
        <w:t xml:space="preserve">legfeljebb </w:t>
      </w:r>
      <w:r w:rsidR="00D81A6A" w:rsidRPr="00DF6997">
        <w:t>2 (</w:t>
      </w:r>
      <w:r w:rsidR="00E729E2" w:rsidRPr="00DF6997">
        <w:t>kettő) alkalommal</w:t>
      </w:r>
      <w:r w:rsidRPr="00DF6997">
        <w:t xml:space="preserve"> a hiányosságok kijavítására, pótlására 15</w:t>
      </w:r>
      <w:r w:rsidR="000526E6" w:rsidRPr="00DF6997">
        <w:t xml:space="preserve"> (tizenöt)</w:t>
      </w:r>
      <w:r w:rsidRPr="00DF6997">
        <w:t xml:space="preserve">, illetve 8 </w:t>
      </w:r>
      <w:r w:rsidR="000526E6" w:rsidRPr="00DF6997">
        <w:t xml:space="preserve">(nyolc) </w:t>
      </w:r>
      <w:r w:rsidRPr="00DF6997">
        <w:t xml:space="preserve">napos határidővel felszólítja a </w:t>
      </w:r>
      <w:r w:rsidR="00093E9D" w:rsidRPr="00DF6997">
        <w:t>Kedvezményezettet</w:t>
      </w:r>
      <w:r w:rsidRPr="00DF6997">
        <w:t xml:space="preserve">. A határidőre be nem nyújtott </w:t>
      </w:r>
      <w:r w:rsidR="000526E6" w:rsidRPr="00DF6997">
        <w:t xml:space="preserve">Elszámolás </w:t>
      </w:r>
      <w:r w:rsidRPr="00DF6997">
        <w:t>miatti felszólítás is hiánypótlási felszólításnak számít.</w:t>
      </w:r>
    </w:p>
    <w:p w14:paraId="4D52DF1C" w14:textId="77777777" w:rsidR="00B332F0" w:rsidRPr="00DF6997" w:rsidRDefault="00B332F0" w:rsidP="00DF6997">
      <w:pPr>
        <w:pStyle w:val="NormlWeb"/>
        <w:spacing w:before="0" w:beforeAutospacing="0" w:after="0" w:afterAutospacing="0" w:line="276" w:lineRule="auto"/>
        <w:jc w:val="both"/>
      </w:pPr>
    </w:p>
    <w:p w14:paraId="7F4615C0" w14:textId="77777777" w:rsidR="000D2AFA" w:rsidRPr="00DF6997" w:rsidRDefault="00580602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 xml:space="preserve">A </w:t>
      </w:r>
      <w:r w:rsidR="00093E9D" w:rsidRPr="00DF6997">
        <w:t xml:space="preserve">Kedvezményezett </w:t>
      </w:r>
      <w:r w:rsidRPr="00DF6997">
        <w:t xml:space="preserve">köteles a </w:t>
      </w:r>
      <w:r w:rsidR="002F54D7" w:rsidRPr="00DF6997">
        <w:t>T</w:t>
      </w:r>
      <w:r w:rsidRPr="00DF6997">
        <w:t>ámogatás felhasználását elkülönítetten és naprakészen nyilvántartani, az ellenőrzésre feljogosított szervek megkeresésére az ellenőrzés lefolytatásához szükséges tájékoztatást megadni, a kért dokumentumokat átadni és az ellenőrzésben egyébként közreműködni.</w:t>
      </w:r>
    </w:p>
    <w:p w14:paraId="3EBD6C1F" w14:textId="77777777" w:rsidR="00B332F0" w:rsidRPr="00DF6997" w:rsidRDefault="00B332F0" w:rsidP="00DF6997">
      <w:pPr>
        <w:pStyle w:val="NormlWeb"/>
        <w:spacing w:before="0" w:beforeAutospacing="0" w:after="0" w:afterAutospacing="0" w:line="276" w:lineRule="auto"/>
        <w:jc w:val="both"/>
      </w:pPr>
    </w:p>
    <w:p w14:paraId="03E9C765" w14:textId="77777777" w:rsidR="00547DA5" w:rsidRDefault="000B2C7B" w:rsidP="00DF6997">
      <w:pPr>
        <w:pStyle w:val="NormlWeb1"/>
        <w:spacing w:before="0" w:after="0" w:line="276" w:lineRule="auto"/>
        <w:jc w:val="both"/>
        <w:rPr>
          <w:color w:val="auto"/>
        </w:rPr>
      </w:pPr>
      <w:r w:rsidRPr="00DF6997">
        <w:rPr>
          <w:color w:val="auto"/>
        </w:rPr>
        <w:t xml:space="preserve">Az </w:t>
      </w:r>
      <w:r w:rsidR="00C67051" w:rsidRPr="00DF6997">
        <w:rPr>
          <w:color w:val="auto"/>
        </w:rPr>
        <w:t>E</w:t>
      </w:r>
      <w:r w:rsidRPr="00DF6997">
        <w:rPr>
          <w:color w:val="auto"/>
        </w:rPr>
        <w:t>lszámolásban</w:t>
      </w:r>
      <w:r w:rsidR="00EE6E41" w:rsidRPr="00DF6997">
        <w:rPr>
          <w:color w:val="auto"/>
        </w:rPr>
        <w:t xml:space="preserve"> a </w:t>
      </w:r>
      <w:r w:rsidR="002F54D7" w:rsidRPr="00DF6997">
        <w:rPr>
          <w:color w:val="auto"/>
        </w:rPr>
        <w:t>T</w:t>
      </w:r>
      <w:r w:rsidR="00EE6E41" w:rsidRPr="00DF6997">
        <w:rPr>
          <w:color w:val="auto"/>
        </w:rPr>
        <w:t xml:space="preserve">ámogatás teljes összegével el kell számolni. </w:t>
      </w:r>
    </w:p>
    <w:p w14:paraId="3A9310E9" w14:textId="77777777" w:rsidR="00C042E9" w:rsidRPr="00DF6997" w:rsidRDefault="00C042E9" w:rsidP="00DF6997">
      <w:pPr>
        <w:pStyle w:val="NormlWeb1"/>
        <w:spacing w:before="0" w:after="0" w:line="276" w:lineRule="auto"/>
        <w:jc w:val="both"/>
        <w:rPr>
          <w:color w:val="auto"/>
        </w:rPr>
      </w:pPr>
    </w:p>
    <w:p w14:paraId="36FC7C5C" w14:textId="77777777" w:rsidR="00547DA5" w:rsidRDefault="00547DA5" w:rsidP="00DF6997">
      <w:pPr>
        <w:pStyle w:val="Listaszerbekezds"/>
        <w:numPr>
          <w:ilvl w:val="0"/>
          <w:numId w:val="51"/>
        </w:numPr>
        <w:spacing w:line="276" w:lineRule="auto"/>
        <w:jc w:val="both"/>
        <w:rPr>
          <w:color w:val="000000"/>
          <w:lang w:eastAsia="hu-HU"/>
        </w:rPr>
      </w:pPr>
      <w:r w:rsidRPr="00DF6997">
        <w:t xml:space="preserve">Amennyiben a Kedvezményezettet jogosulatlan felhasználás esetén visszafizetési kötelezettség terheli. </w:t>
      </w:r>
      <w:r w:rsidRPr="00DF6997">
        <w:rPr>
          <w:color w:val="000000"/>
          <w:lang w:eastAsia="hu-HU"/>
        </w:rPr>
        <w:t>A jogosulatlanul igénybe vett Támogatás összegét az Áht. 53/A. § (2) bekezdése szerinti ügyleti, késedelem esetén késedelmi kamattal növelt mértékben köteles visszafizetni.</w:t>
      </w:r>
    </w:p>
    <w:p w14:paraId="0F3B945D" w14:textId="77777777" w:rsidR="00141DDD" w:rsidRPr="00DF6997" w:rsidRDefault="00141DDD" w:rsidP="002F5D77">
      <w:pPr>
        <w:pStyle w:val="Listaszerbekezds"/>
        <w:spacing w:line="276" w:lineRule="auto"/>
        <w:jc w:val="both"/>
        <w:rPr>
          <w:color w:val="000000"/>
          <w:lang w:eastAsia="hu-HU"/>
        </w:rPr>
      </w:pPr>
    </w:p>
    <w:p w14:paraId="7BB77D70" w14:textId="2C721005" w:rsidR="00547DA5" w:rsidRDefault="00A65DF8" w:rsidP="00DF6997">
      <w:pPr>
        <w:pStyle w:val="NormlWeb1"/>
        <w:numPr>
          <w:ilvl w:val="0"/>
          <w:numId w:val="51"/>
        </w:numPr>
        <w:spacing w:before="0" w:after="0" w:line="276" w:lineRule="auto"/>
        <w:jc w:val="both"/>
        <w:rPr>
          <w:color w:val="auto"/>
        </w:rPr>
      </w:pPr>
      <w:r w:rsidRPr="00DF6997">
        <w:rPr>
          <w:color w:val="auto"/>
        </w:rPr>
        <w:t xml:space="preserve">Ha </w:t>
      </w:r>
      <w:r w:rsidR="00EE6E41" w:rsidRPr="00DF6997">
        <w:rPr>
          <w:color w:val="auto"/>
        </w:rPr>
        <w:t xml:space="preserve">a </w:t>
      </w:r>
      <w:r w:rsidR="00093E9D" w:rsidRPr="00DF6997">
        <w:rPr>
          <w:color w:val="auto"/>
        </w:rPr>
        <w:t xml:space="preserve">Kedvezményezettet </w:t>
      </w:r>
      <w:r w:rsidR="00BB2BD8" w:rsidRPr="00DF6997">
        <w:rPr>
          <w:color w:val="auto"/>
        </w:rPr>
        <w:t xml:space="preserve">a </w:t>
      </w:r>
      <w:r w:rsidR="00C67051" w:rsidRPr="00DF6997">
        <w:rPr>
          <w:color w:val="auto"/>
        </w:rPr>
        <w:t>T</w:t>
      </w:r>
      <w:r w:rsidR="00EE6E41" w:rsidRPr="00DF6997">
        <w:rPr>
          <w:color w:val="auto"/>
        </w:rPr>
        <w:t>ámogatás 100%-ával nem tud els</w:t>
      </w:r>
      <w:r w:rsidR="006B7C7C">
        <w:rPr>
          <w:color w:val="auto"/>
        </w:rPr>
        <w:t>zámolni, vagy</w:t>
      </w:r>
      <w:r w:rsidR="00EE6E41" w:rsidRPr="00DF6997">
        <w:rPr>
          <w:bCs/>
          <w:color w:val="auto"/>
        </w:rPr>
        <w:t xml:space="preserve"> fel nem használt </w:t>
      </w:r>
      <w:r w:rsidR="00547DA5" w:rsidRPr="00DF6997">
        <w:rPr>
          <w:bCs/>
          <w:color w:val="auto"/>
        </w:rPr>
        <w:t>összeg marad vissza</w:t>
      </w:r>
      <w:r w:rsidR="00402FB9" w:rsidRPr="00DF6997">
        <w:rPr>
          <w:bCs/>
          <w:color w:val="auto"/>
        </w:rPr>
        <w:t xml:space="preserve">, a fel nem használt </w:t>
      </w:r>
      <w:r w:rsidR="002F54D7" w:rsidRPr="00DF6997">
        <w:rPr>
          <w:bCs/>
          <w:color w:val="auto"/>
        </w:rPr>
        <w:t>T</w:t>
      </w:r>
      <w:r w:rsidR="00EE6E41" w:rsidRPr="00DF6997">
        <w:rPr>
          <w:bCs/>
          <w:color w:val="auto"/>
        </w:rPr>
        <w:t xml:space="preserve">ámogatás összegét vissza kell utalni </w:t>
      </w:r>
      <w:r w:rsidR="001F628F" w:rsidRPr="00DF6997">
        <w:rPr>
          <w:bCs/>
          <w:color w:val="auto"/>
        </w:rPr>
        <w:t>a</w:t>
      </w:r>
      <w:r w:rsidR="00580602" w:rsidRPr="00DF6997">
        <w:rPr>
          <w:bCs/>
          <w:color w:val="auto"/>
        </w:rPr>
        <w:t xml:space="preserve"> </w:t>
      </w:r>
      <w:r w:rsidR="0057571A" w:rsidRPr="00DF6997">
        <w:rPr>
          <w:bCs/>
          <w:color w:val="auto"/>
        </w:rPr>
        <w:t xml:space="preserve">Támogatói </w:t>
      </w:r>
      <w:r w:rsidR="00093E9D" w:rsidRPr="00DF6997">
        <w:rPr>
          <w:bCs/>
          <w:color w:val="auto"/>
        </w:rPr>
        <w:t>o</w:t>
      </w:r>
      <w:r w:rsidR="0057571A" w:rsidRPr="00DF6997">
        <w:rPr>
          <w:bCs/>
          <w:color w:val="auto"/>
        </w:rPr>
        <w:t>kiratban</w:t>
      </w:r>
      <w:r w:rsidR="00580602" w:rsidRPr="00DF6997">
        <w:rPr>
          <w:bCs/>
          <w:color w:val="auto"/>
        </w:rPr>
        <w:t xml:space="preserve"> meghatározott módon</w:t>
      </w:r>
      <w:r w:rsidR="006D63E3" w:rsidRPr="00DF6997">
        <w:rPr>
          <w:color w:val="auto"/>
        </w:rPr>
        <w:t>,</w:t>
      </w:r>
      <w:r w:rsidR="00EE6E41" w:rsidRPr="00DF6997">
        <w:rPr>
          <w:color w:val="auto"/>
        </w:rPr>
        <w:t xml:space="preserve"> a </w:t>
      </w:r>
      <w:r w:rsidR="002F54D7" w:rsidRPr="00DF6997">
        <w:rPr>
          <w:color w:val="auto"/>
        </w:rPr>
        <w:t>P</w:t>
      </w:r>
      <w:r w:rsidR="00EE6E41" w:rsidRPr="00DF6997">
        <w:rPr>
          <w:color w:val="auto"/>
        </w:rPr>
        <w:t>ályázati azonosító közlemény rovatba</w:t>
      </w:r>
      <w:r w:rsidR="00BB2BD8" w:rsidRPr="00DF6997">
        <w:rPr>
          <w:color w:val="auto"/>
        </w:rPr>
        <w:t>n</w:t>
      </w:r>
      <w:r w:rsidR="00EE6E41" w:rsidRPr="00DF6997">
        <w:rPr>
          <w:color w:val="auto"/>
        </w:rPr>
        <w:t xml:space="preserve"> való feltüntetésével.</w:t>
      </w:r>
      <w:r w:rsidR="00287469" w:rsidRPr="00DF6997">
        <w:rPr>
          <w:color w:val="auto"/>
        </w:rPr>
        <w:t xml:space="preserve"> </w:t>
      </w:r>
    </w:p>
    <w:p w14:paraId="495420BB" w14:textId="77777777" w:rsidR="00141DDD" w:rsidRPr="00DF6997" w:rsidRDefault="00141DDD" w:rsidP="002F5D77">
      <w:pPr>
        <w:pStyle w:val="NormlWeb1"/>
        <w:spacing w:before="0" w:after="0" w:line="276" w:lineRule="auto"/>
        <w:ind w:left="720"/>
        <w:jc w:val="both"/>
        <w:rPr>
          <w:color w:val="auto"/>
        </w:rPr>
      </w:pPr>
    </w:p>
    <w:p w14:paraId="3B788744" w14:textId="77777777" w:rsidR="00125E48" w:rsidRPr="00DF6997" w:rsidRDefault="00287469" w:rsidP="00DF6997">
      <w:pPr>
        <w:pStyle w:val="NormlWeb1"/>
        <w:numPr>
          <w:ilvl w:val="0"/>
          <w:numId w:val="51"/>
        </w:numPr>
        <w:spacing w:before="0" w:after="0" w:line="276" w:lineRule="auto"/>
        <w:jc w:val="both"/>
        <w:rPr>
          <w:color w:val="auto"/>
        </w:rPr>
      </w:pPr>
      <w:r w:rsidRPr="00DF6997">
        <w:rPr>
          <w:color w:val="auto"/>
        </w:rPr>
        <w:t xml:space="preserve">Ez esetben a Támogatás felhasználása akkor nem minősül jogosulatlan felhasználásnak, ha a </w:t>
      </w:r>
      <w:r w:rsidR="00093E9D" w:rsidRPr="00DF6997">
        <w:rPr>
          <w:color w:val="auto"/>
        </w:rPr>
        <w:t xml:space="preserve">Kedvezményezett </w:t>
      </w:r>
      <w:r w:rsidRPr="00DF6997">
        <w:rPr>
          <w:color w:val="auto"/>
        </w:rPr>
        <w:t xml:space="preserve">a jelen Pályázati </w:t>
      </w:r>
      <w:r w:rsidR="00093E9D" w:rsidRPr="00DF6997">
        <w:rPr>
          <w:color w:val="auto"/>
        </w:rPr>
        <w:t>ú</w:t>
      </w:r>
      <w:r w:rsidRPr="00DF6997">
        <w:rPr>
          <w:color w:val="auto"/>
        </w:rPr>
        <w:t>tmutató 2</w:t>
      </w:r>
      <w:r w:rsidR="004870FF" w:rsidRPr="00DF6997">
        <w:rPr>
          <w:color w:val="auto"/>
        </w:rPr>
        <w:t>6</w:t>
      </w:r>
      <w:r w:rsidRPr="00DF6997">
        <w:rPr>
          <w:color w:val="auto"/>
        </w:rPr>
        <w:t>. pontja szerinti Lemondó nyilatkozattal lemond</w:t>
      </w:r>
      <w:r w:rsidR="003A7804" w:rsidRPr="00DF6997">
        <w:rPr>
          <w:color w:val="auto"/>
        </w:rPr>
        <w:t xml:space="preserve"> legkésőbb az elszámolási időszak végéig</w:t>
      </w:r>
      <w:r w:rsidRPr="00DF6997">
        <w:rPr>
          <w:color w:val="auto"/>
        </w:rPr>
        <w:t xml:space="preserve">. </w:t>
      </w:r>
    </w:p>
    <w:p w14:paraId="19EA13AC" w14:textId="77777777" w:rsidR="00B332F0" w:rsidRPr="00DF6997" w:rsidRDefault="00B332F0" w:rsidP="00DF6997">
      <w:pPr>
        <w:pStyle w:val="NormlWeb1"/>
        <w:spacing w:before="0" w:after="0" w:line="276" w:lineRule="auto"/>
        <w:jc w:val="both"/>
        <w:rPr>
          <w:color w:val="auto"/>
        </w:rPr>
      </w:pPr>
    </w:p>
    <w:p w14:paraId="055BBEBF" w14:textId="1DD2E241" w:rsidR="00C042E9" w:rsidRDefault="000B2C7B" w:rsidP="00B2420B">
      <w:pPr>
        <w:pStyle w:val="Szvegtrzs"/>
        <w:spacing w:line="276" w:lineRule="auto"/>
        <w:rPr>
          <w:szCs w:val="24"/>
        </w:rPr>
      </w:pPr>
      <w:r w:rsidRPr="00DF6997">
        <w:rPr>
          <w:szCs w:val="24"/>
        </w:rPr>
        <w:t xml:space="preserve">Az </w:t>
      </w:r>
      <w:r w:rsidR="002F54D7" w:rsidRPr="00DF6997">
        <w:rPr>
          <w:szCs w:val="24"/>
        </w:rPr>
        <w:t>E</w:t>
      </w:r>
      <w:r w:rsidRPr="00DF6997">
        <w:rPr>
          <w:szCs w:val="24"/>
        </w:rPr>
        <w:t>lszámolás</w:t>
      </w:r>
      <w:r w:rsidR="00EE6E41" w:rsidRPr="00DF6997">
        <w:rPr>
          <w:szCs w:val="24"/>
        </w:rPr>
        <w:t xml:space="preserve"> elbírálása </w:t>
      </w:r>
      <w:r w:rsidR="00CE1621" w:rsidRPr="00DF6997">
        <w:rPr>
          <w:szCs w:val="24"/>
        </w:rPr>
        <w:t xml:space="preserve">során a </w:t>
      </w:r>
      <w:r w:rsidR="00C042E9">
        <w:t>Kezelő szerv</w:t>
      </w:r>
      <w:r w:rsidR="00C042E9" w:rsidRPr="00DF6997" w:rsidDel="00C042E9">
        <w:rPr>
          <w:szCs w:val="24"/>
        </w:rPr>
        <w:t xml:space="preserve"> </w:t>
      </w:r>
      <w:r w:rsidR="00CE1621" w:rsidRPr="00DF6997">
        <w:rPr>
          <w:szCs w:val="24"/>
        </w:rPr>
        <w:t>a</w:t>
      </w:r>
      <w:r w:rsidR="00BB2BD8" w:rsidRPr="00DF6997">
        <w:rPr>
          <w:szCs w:val="24"/>
        </w:rPr>
        <w:t xml:space="preserve"> következő </w:t>
      </w:r>
      <w:r w:rsidR="00EE6E41" w:rsidRPr="00DF6997">
        <w:rPr>
          <w:szCs w:val="24"/>
        </w:rPr>
        <w:t>döntések</w:t>
      </w:r>
      <w:r w:rsidR="00BB2BD8" w:rsidRPr="00DF6997">
        <w:rPr>
          <w:szCs w:val="24"/>
        </w:rPr>
        <w:t>et</w:t>
      </w:r>
      <w:r w:rsidR="00EE6E41" w:rsidRPr="00DF6997">
        <w:rPr>
          <w:szCs w:val="24"/>
        </w:rPr>
        <w:t xml:space="preserve"> hozhat</w:t>
      </w:r>
      <w:r w:rsidR="00BB2BD8" w:rsidRPr="00DF6997">
        <w:rPr>
          <w:szCs w:val="24"/>
        </w:rPr>
        <w:t>ja</w:t>
      </w:r>
      <w:r w:rsidR="00EE6E41" w:rsidRPr="00DF6997">
        <w:rPr>
          <w:szCs w:val="24"/>
        </w:rPr>
        <w:t>:</w:t>
      </w:r>
    </w:p>
    <w:p w14:paraId="2BB16A3F" w14:textId="77777777" w:rsidR="00C042E9" w:rsidRPr="00DF6997" w:rsidRDefault="00C042E9" w:rsidP="00DF6997">
      <w:pPr>
        <w:pStyle w:val="Szvegtrzs"/>
        <w:spacing w:line="276" w:lineRule="auto"/>
        <w:rPr>
          <w:szCs w:val="24"/>
        </w:rPr>
      </w:pPr>
    </w:p>
    <w:p w14:paraId="5045C9F4" w14:textId="77777777" w:rsidR="000D2AFA" w:rsidRPr="00DF6997" w:rsidRDefault="00EE6E41" w:rsidP="00B2420B">
      <w:pPr>
        <w:pStyle w:val="Szvegtrzs"/>
        <w:numPr>
          <w:ilvl w:val="0"/>
          <w:numId w:val="60"/>
        </w:numPr>
        <w:spacing w:line="276" w:lineRule="auto"/>
        <w:rPr>
          <w:szCs w:val="24"/>
        </w:rPr>
      </w:pPr>
      <w:r w:rsidRPr="00DF6997">
        <w:rPr>
          <w:szCs w:val="24"/>
        </w:rPr>
        <w:t>elfogad</w:t>
      </w:r>
      <w:r w:rsidR="00BB2BD8" w:rsidRPr="00DF6997">
        <w:rPr>
          <w:szCs w:val="24"/>
        </w:rPr>
        <w:t>ja</w:t>
      </w:r>
      <w:r w:rsidRPr="00DF6997">
        <w:rPr>
          <w:szCs w:val="24"/>
        </w:rPr>
        <w:t>,</w:t>
      </w:r>
    </w:p>
    <w:p w14:paraId="20617208" w14:textId="77777777" w:rsidR="000D2AFA" w:rsidRPr="00DF6997" w:rsidRDefault="00EE6E41" w:rsidP="00B2420B">
      <w:pPr>
        <w:pStyle w:val="Szvegtrzs"/>
        <w:numPr>
          <w:ilvl w:val="0"/>
          <w:numId w:val="60"/>
        </w:numPr>
        <w:spacing w:line="276" w:lineRule="auto"/>
        <w:rPr>
          <w:szCs w:val="24"/>
        </w:rPr>
      </w:pPr>
      <w:r w:rsidRPr="00DF6997">
        <w:rPr>
          <w:szCs w:val="24"/>
        </w:rPr>
        <w:t>elutasít</w:t>
      </w:r>
      <w:r w:rsidR="00BB2BD8" w:rsidRPr="00DF6997">
        <w:rPr>
          <w:szCs w:val="24"/>
        </w:rPr>
        <w:t>ja</w:t>
      </w:r>
      <w:r w:rsidRPr="00DF6997">
        <w:rPr>
          <w:szCs w:val="24"/>
        </w:rPr>
        <w:t>,</w:t>
      </w:r>
    </w:p>
    <w:p w14:paraId="55604EF5" w14:textId="77777777" w:rsidR="000D2AFA" w:rsidRPr="00DF6997" w:rsidRDefault="00EE6E41" w:rsidP="00B2420B">
      <w:pPr>
        <w:pStyle w:val="Szvegtrzs"/>
        <w:numPr>
          <w:ilvl w:val="0"/>
          <w:numId w:val="60"/>
        </w:numPr>
        <w:spacing w:line="276" w:lineRule="auto"/>
        <w:rPr>
          <w:szCs w:val="24"/>
        </w:rPr>
      </w:pPr>
      <w:r w:rsidRPr="00DF6997">
        <w:rPr>
          <w:szCs w:val="24"/>
        </w:rPr>
        <w:t>részben elfogad</w:t>
      </w:r>
      <w:r w:rsidR="00BB2BD8" w:rsidRPr="00DF6997">
        <w:rPr>
          <w:szCs w:val="24"/>
        </w:rPr>
        <w:t>ja</w:t>
      </w:r>
      <w:r w:rsidRPr="00DF6997">
        <w:rPr>
          <w:szCs w:val="24"/>
        </w:rPr>
        <w:t>.</w:t>
      </w:r>
    </w:p>
    <w:p w14:paraId="6AC1F3BA" w14:textId="77777777" w:rsidR="00B332F0" w:rsidRPr="00DF6997" w:rsidRDefault="00B332F0" w:rsidP="00DF6997">
      <w:pPr>
        <w:pStyle w:val="Szvegtrzs"/>
        <w:spacing w:line="276" w:lineRule="auto"/>
        <w:rPr>
          <w:szCs w:val="24"/>
        </w:rPr>
      </w:pPr>
    </w:p>
    <w:p w14:paraId="2DB027E6" w14:textId="77777777" w:rsidR="000D2AFA" w:rsidRPr="00DF6997" w:rsidRDefault="000B2C7B" w:rsidP="00DF6997">
      <w:pPr>
        <w:pStyle w:val="Szvegtrzs"/>
        <w:spacing w:line="276" w:lineRule="auto"/>
        <w:rPr>
          <w:szCs w:val="24"/>
        </w:rPr>
      </w:pPr>
      <w:r w:rsidRPr="00DF6997">
        <w:rPr>
          <w:szCs w:val="24"/>
        </w:rPr>
        <w:lastRenderedPageBreak/>
        <w:t xml:space="preserve">Az </w:t>
      </w:r>
      <w:r w:rsidR="002F54D7" w:rsidRPr="00DF6997">
        <w:rPr>
          <w:b/>
          <w:szCs w:val="24"/>
        </w:rPr>
        <w:t>E</w:t>
      </w:r>
      <w:r w:rsidRPr="00DF6997">
        <w:rPr>
          <w:b/>
          <w:szCs w:val="24"/>
        </w:rPr>
        <w:t>lszámolás</w:t>
      </w:r>
      <w:r w:rsidR="00EE6E41" w:rsidRPr="00DF6997">
        <w:rPr>
          <w:b/>
          <w:szCs w:val="24"/>
        </w:rPr>
        <w:t xml:space="preserve"> elfogadása</w:t>
      </w:r>
      <w:r w:rsidR="00EE6E41" w:rsidRPr="00DF6997">
        <w:rPr>
          <w:szCs w:val="24"/>
        </w:rPr>
        <w:t xml:space="preserve"> azt jelenti, hogy megállapítható a</w:t>
      </w:r>
      <w:r w:rsidR="0057571A" w:rsidRPr="00DF6997">
        <w:rPr>
          <w:szCs w:val="24"/>
        </w:rPr>
        <w:t xml:space="preserve"> Támogatói </w:t>
      </w:r>
      <w:r w:rsidR="00093E9D" w:rsidRPr="00DF6997">
        <w:rPr>
          <w:szCs w:val="24"/>
        </w:rPr>
        <w:t>o</w:t>
      </w:r>
      <w:r w:rsidR="0057571A" w:rsidRPr="00DF6997">
        <w:rPr>
          <w:szCs w:val="24"/>
        </w:rPr>
        <w:t>kiratban</w:t>
      </w:r>
      <w:r w:rsidR="00EE6E41" w:rsidRPr="00DF6997">
        <w:rPr>
          <w:szCs w:val="24"/>
        </w:rPr>
        <w:t xml:space="preserve"> és annak elválaszthatatlan részét képező dokumentumokban foglaltaknak megfelelő te</w:t>
      </w:r>
      <w:r w:rsidR="003B1ED7" w:rsidRPr="00DF6997">
        <w:rPr>
          <w:szCs w:val="24"/>
        </w:rPr>
        <w:t>ljesítés</w:t>
      </w:r>
      <w:r w:rsidR="0050650B" w:rsidRPr="00DF6997">
        <w:rPr>
          <w:szCs w:val="24"/>
        </w:rPr>
        <w:t>, illetve lemond a támogatás összegéről és visszafizeti az elszámolási időszak végéig</w:t>
      </w:r>
      <w:r w:rsidR="003B1ED7" w:rsidRPr="00DF6997">
        <w:rPr>
          <w:szCs w:val="24"/>
        </w:rPr>
        <w:t>.</w:t>
      </w:r>
    </w:p>
    <w:p w14:paraId="59F769A9" w14:textId="77777777" w:rsidR="004870FF" w:rsidRPr="00DF6997" w:rsidRDefault="004870FF" w:rsidP="00DF6997">
      <w:pPr>
        <w:pStyle w:val="Szvegtrzs"/>
        <w:spacing w:line="276" w:lineRule="auto"/>
        <w:rPr>
          <w:szCs w:val="24"/>
        </w:rPr>
      </w:pPr>
    </w:p>
    <w:p w14:paraId="039D60B3" w14:textId="77777777" w:rsidR="00E04CD3" w:rsidRPr="00DF6997" w:rsidRDefault="00EE6E41" w:rsidP="00DF6997">
      <w:pPr>
        <w:pStyle w:val="Listaszerbekezds1"/>
        <w:tabs>
          <w:tab w:val="left" w:pos="709"/>
        </w:tabs>
        <w:spacing w:line="276" w:lineRule="auto"/>
        <w:ind w:left="0"/>
        <w:jc w:val="both"/>
      </w:pPr>
      <w:r w:rsidRPr="00DF6997">
        <w:t>A</w:t>
      </w:r>
      <w:r w:rsidR="000B2C7B" w:rsidRPr="00DF6997">
        <w:t>z</w:t>
      </w:r>
      <w:r w:rsidRPr="00DF6997">
        <w:t xml:space="preserve"> </w:t>
      </w:r>
      <w:r w:rsidR="002F54D7" w:rsidRPr="00DF6997">
        <w:rPr>
          <w:b/>
        </w:rPr>
        <w:t>E</w:t>
      </w:r>
      <w:r w:rsidR="000B2C7B" w:rsidRPr="00DF6997">
        <w:rPr>
          <w:b/>
        </w:rPr>
        <w:t>lszámolás</w:t>
      </w:r>
      <w:r w:rsidRPr="00DF6997">
        <w:rPr>
          <w:b/>
        </w:rPr>
        <w:t xml:space="preserve"> elutasítása</w:t>
      </w:r>
      <w:r w:rsidRPr="00DF6997">
        <w:t xml:space="preserve"> azt jelenti, hogy a </w:t>
      </w:r>
      <w:r w:rsidR="00093E9D" w:rsidRPr="00DF6997">
        <w:t xml:space="preserve">Kedvezményezett </w:t>
      </w:r>
      <w:r w:rsidRPr="00DF6997">
        <w:t xml:space="preserve">a </w:t>
      </w:r>
      <w:r w:rsidR="002F54D7" w:rsidRPr="00DF6997">
        <w:t>T</w:t>
      </w:r>
      <w:r w:rsidRPr="00DF6997">
        <w:t>ámogatás</w:t>
      </w:r>
      <w:r w:rsidR="00BB2BD8" w:rsidRPr="00DF6997">
        <w:t xml:space="preserve">ra vonatkozó </w:t>
      </w:r>
      <w:r w:rsidR="000B2C7B" w:rsidRPr="00DF6997">
        <w:t xml:space="preserve">elszámolási </w:t>
      </w:r>
      <w:r w:rsidRPr="00DF6997">
        <w:t>kötelezettségének nem tett eleget</w:t>
      </w:r>
      <w:r w:rsidR="00392D25" w:rsidRPr="00DF6997">
        <w:t xml:space="preserve">, illetve megsértette a </w:t>
      </w:r>
      <w:r w:rsidR="0057571A" w:rsidRPr="00DF6997">
        <w:t xml:space="preserve">Támogatói </w:t>
      </w:r>
      <w:r w:rsidR="00093E9D" w:rsidRPr="00DF6997">
        <w:t>o</w:t>
      </w:r>
      <w:r w:rsidR="0057571A" w:rsidRPr="00DF6997">
        <w:t>kiratban</w:t>
      </w:r>
      <w:r w:rsidR="00392D25" w:rsidRPr="00DF6997">
        <w:t xml:space="preserve"> vagy annak elválaszthatatlan részét képező dokumentumokban foglaltakat</w:t>
      </w:r>
      <w:r w:rsidRPr="00DF6997">
        <w:t xml:space="preserve">. </w:t>
      </w:r>
    </w:p>
    <w:p w14:paraId="47936082" w14:textId="77777777" w:rsidR="00B332F0" w:rsidRPr="00DF6997" w:rsidRDefault="00B332F0" w:rsidP="00DF6997">
      <w:pPr>
        <w:pStyle w:val="Listaszerbekezds1"/>
        <w:tabs>
          <w:tab w:val="left" w:pos="709"/>
        </w:tabs>
        <w:spacing w:line="276" w:lineRule="auto"/>
        <w:ind w:left="0"/>
        <w:jc w:val="both"/>
      </w:pPr>
    </w:p>
    <w:p w14:paraId="7BEA3EE1" w14:textId="77777777" w:rsidR="007508DE" w:rsidRPr="00DF6997" w:rsidRDefault="00EE6E41" w:rsidP="00DF6997">
      <w:pPr>
        <w:spacing w:line="276" w:lineRule="auto"/>
        <w:jc w:val="both"/>
      </w:pPr>
      <w:r w:rsidRPr="00DF6997">
        <w:t>A</w:t>
      </w:r>
      <w:r w:rsidR="000B2C7B" w:rsidRPr="00DF6997">
        <w:t>z</w:t>
      </w:r>
      <w:r w:rsidRPr="00DF6997">
        <w:t xml:space="preserve"> </w:t>
      </w:r>
      <w:r w:rsidR="002F54D7" w:rsidRPr="00DF6997">
        <w:rPr>
          <w:b/>
        </w:rPr>
        <w:t>E</w:t>
      </w:r>
      <w:r w:rsidR="000B2C7B" w:rsidRPr="00DF6997">
        <w:rPr>
          <w:b/>
        </w:rPr>
        <w:t>lszámolás</w:t>
      </w:r>
      <w:r w:rsidRPr="00DF6997">
        <w:rPr>
          <w:b/>
        </w:rPr>
        <w:t xml:space="preserve"> részleges elfogadása</w:t>
      </w:r>
      <w:r w:rsidRPr="00DF6997">
        <w:t xml:space="preserve"> azt jelenti, hogy a benyújtott </w:t>
      </w:r>
      <w:r w:rsidR="002F54D7" w:rsidRPr="00DF6997">
        <w:t>E</w:t>
      </w:r>
      <w:r w:rsidR="000B2C7B" w:rsidRPr="00DF6997">
        <w:t xml:space="preserve">lszámolás </w:t>
      </w:r>
      <w:r w:rsidRPr="00DF6997">
        <w:t>alapján csak részteljesítés állapítható meg. Ilyen esetben meghatározásra kerül, hogy a pénzügyi elszámolás mely tételei, illetve szakmai beszámoló mely elemei kerültek el</w:t>
      </w:r>
      <w:r w:rsidR="007508DE" w:rsidRPr="00DF6997">
        <w:t>fogadásra, illetve elutasításra.</w:t>
      </w:r>
    </w:p>
    <w:p w14:paraId="647B2DE7" w14:textId="77777777" w:rsidR="00B332F0" w:rsidRPr="00DF6997" w:rsidRDefault="00B332F0" w:rsidP="00DF6997">
      <w:pPr>
        <w:spacing w:line="276" w:lineRule="auto"/>
        <w:jc w:val="both"/>
      </w:pPr>
    </w:p>
    <w:p w14:paraId="649CF3F9" w14:textId="77777777" w:rsidR="000D2AFA" w:rsidRPr="00DF6997" w:rsidRDefault="00890186" w:rsidP="00DF6997">
      <w:pPr>
        <w:pStyle w:val="NormlWeb"/>
        <w:spacing w:before="0" w:beforeAutospacing="0" w:after="0" w:afterAutospacing="0" w:line="276" w:lineRule="auto"/>
        <w:jc w:val="both"/>
      </w:pPr>
      <w:r w:rsidRPr="00DF6997">
        <w:t>A visszafizetésre vonatk</w:t>
      </w:r>
      <w:r w:rsidR="00F71799" w:rsidRPr="00DF6997">
        <w:t>ozó további szabályozást</w:t>
      </w:r>
      <w:r w:rsidRPr="00DF6997">
        <w:t xml:space="preserve"> a</w:t>
      </w:r>
      <w:r w:rsidR="002F54D7" w:rsidRPr="00DF6997">
        <w:t xml:space="preserve"> </w:t>
      </w:r>
      <w:r w:rsidR="00022913" w:rsidRPr="00DF6997">
        <w:t xml:space="preserve">Támogatói </w:t>
      </w:r>
      <w:r w:rsidR="00093E9D" w:rsidRPr="00DF6997">
        <w:t>o</w:t>
      </w:r>
      <w:r w:rsidR="00022913" w:rsidRPr="00DF6997">
        <w:t>ki</w:t>
      </w:r>
      <w:r w:rsidR="0057571A" w:rsidRPr="00DF6997">
        <w:t>rat</w:t>
      </w:r>
      <w:r w:rsidR="004E6B1C" w:rsidRPr="00DF6997">
        <w:t>, az</w:t>
      </w:r>
      <w:r w:rsidRPr="00DF6997">
        <w:t xml:space="preserve"> Áht. és az Ávr. rögzíti.</w:t>
      </w:r>
    </w:p>
    <w:p w14:paraId="7448775D" w14:textId="77777777" w:rsidR="00071726" w:rsidRPr="00DF6997" w:rsidRDefault="00071726" w:rsidP="00DF6997">
      <w:pPr>
        <w:pStyle w:val="Szvegtrzs"/>
        <w:spacing w:line="276" w:lineRule="auto"/>
        <w:rPr>
          <w:szCs w:val="24"/>
        </w:rPr>
      </w:pPr>
    </w:p>
    <w:p w14:paraId="1B1817CF" w14:textId="77777777" w:rsidR="00071726" w:rsidRPr="00DF6997" w:rsidRDefault="00071726" w:rsidP="00DF6997">
      <w:pPr>
        <w:pStyle w:val="Szvegtrzs"/>
        <w:spacing w:line="276" w:lineRule="auto"/>
        <w:rPr>
          <w:szCs w:val="24"/>
        </w:rPr>
      </w:pPr>
      <w:r w:rsidRPr="00DF6997">
        <w:rPr>
          <w:szCs w:val="24"/>
        </w:rPr>
        <w:t xml:space="preserve">A </w:t>
      </w:r>
      <w:r w:rsidR="005241FD" w:rsidRPr="00DF6997">
        <w:rPr>
          <w:szCs w:val="24"/>
        </w:rPr>
        <w:t>T</w:t>
      </w:r>
      <w:r w:rsidRPr="00DF6997">
        <w:rPr>
          <w:szCs w:val="24"/>
        </w:rPr>
        <w:t>ámogatást a Támogatói okiratban meghatározott célra és időszakban lehet felhasználni. A támogatás jogszerű felhasználásáról a Támogatói okirat, az ÁSZF és a Pályázati Útmutató alapján kell szakmai beszámoló és pénzügyi elszámolás (egységesen Beszámoló) keretében elszámolni.</w:t>
      </w:r>
    </w:p>
    <w:p w14:paraId="06561EC5" w14:textId="77777777" w:rsidR="00071726" w:rsidRPr="00DF6997" w:rsidRDefault="00071726" w:rsidP="00DF6997">
      <w:pPr>
        <w:pStyle w:val="Szvegtrzs"/>
        <w:spacing w:line="276" w:lineRule="auto"/>
        <w:rPr>
          <w:szCs w:val="24"/>
        </w:rPr>
      </w:pPr>
    </w:p>
    <w:p w14:paraId="30E71261" w14:textId="77777777" w:rsidR="00071726" w:rsidRPr="00DF6997" w:rsidRDefault="00071726" w:rsidP="00DF6997">
      <w:pPr>
        <w:pStyle w:val="Szvegtrzs"/>
        <w:spacing w:line="276" w:lineRule="auto"/>
        <w:rPr>
          <w:szCs w:val="24"/>
        </w:rPr>
      </w:pPr>
      <w:r w:rsidRPr="00DF6997">
        <w:rPr>
          <w:szCs w:val="24"/>
        </w:rPr>
        <w:t>20.1.</w:t>
      </w:r>
      <w:r w:rsidRPr="00DF6997">
        <w:rPr>
          <w:szCs w:val="24"/>
        </w:rPr>
        <w:tab/>
        <w:t xml:space="preserve">A </w:t>
      </w:r>
      <w:r w:rsidR="004815DE" w:rsidRPr="00DF6997">
        <w:rPr>
          <w:szCs w:val="24"/>
        </w:rPr>
        <w:t>K</w:t>
      </w:r>
      <w:r w:rsidRPr="00DF6997">
        <w:rPr>
          <w:szCs w:val="24"/>
        </w:rPr>
        <w:t>edvezményezett a pályázatában tervezett programról, megvalósított értékeiről a szakmai beszámoló részeként beszámol.</w:t>
      </w:r>
    </w:p>
    <w:p w14:paraId="2BB8F087" w14:textId="77777777" w:rsidR="00071726" w:rsidRPr="00DF6997" w:rsidRDefault="00071726" w:rsidP="00DF6997">
      <w:pPr>
        <w:pStyle w:val="Szvegtrzs"/>
        <w:spacing w:line="276" w:lineRule="auto"/>
        <w:rPr>
          <w:szCs w:val="24"/>
        </w:rPr>
      </w:pPr>
    </w:p>
    <w:p w14:paraId="70F023FC" w14:textId="26E10EE4" w:rsidR="00071726" w:rsidRPr="00DF6997" w:rsidRDefault="00071726" w:rsidP="00DF6997">
      <w:pPr>
        <w:pStyle w:val="Szvegtrzs"/>
        <w:spacing w:line="276" w:lineRule="auto"/>
        <w:rPr>
          <w:szCs w:val="24"/>
        </w:rPr>
      </w:pPr>
      <w:r w:rsidRPr="00DF6997">
        <w:rPr>
          <w:szCs w:val="24"/>
        </w:rPr>
        <w:t>20.2.</w:t>
      </w:r>
      <w:r w:rsidRPr="00DF6997">
        <w:rPr>
          <w:szCs w:val="24"/>
        </w:rPr>
        <w:tab/>
        <w:t xml:space="preserve">Amennyiben a Beszámoló a Támogatói okiratban rögzített határidőig nem kerül benyújtásra, vagy a benyújtott Beszámoló hiányos, a </w:t>
      </w:r>
      <w:r w:rsidR="00235940">
        <w:rPr>
          <w:szCs w:val="24"/>
        </w:rPr>
        <w:t>Kezelő szerv</w:t>
      </w:r>
      <w:r w:rsidR="00235940" w:rsidRPr="00DF6997">
        <w:rPr>
          <w:szCs w:val="24"/>
        </w:rPr>
        <w:t xml:space="preserve"> </w:t>
      </w:r>
      <w:r w:rsidR="00A04590" w:rsidRPr="00DF6997">
        <w:rPr>
          <w:szCs w:val="24"/>
        </w:rPr>
        <w:t>a K</w:t>
      </w:r>
      <w:r w:rsidRPr="00DF6997">
        <w:rPr>
          <w:szCs w:val="24"/>
        </w:rPr>
        <w:t>edvezményezettet az EPER</w:t>
      </w:r>
      <w:r w:rsidR="00747D2E" w:rsidRPr="00DF6997">
        <w:rPr>
          <w:szCs w:val="24"/>
        </w:rPr>
        <w:t xml:space="preserve"> rendszerben</w:t>
      </w:r>
      <w:r w:rsidR="00747D2E" w:rsidRPr="00DF6997" w:rsidDel="00747D2E">
        <w:rPr>
          <w:szCs w:val="24"/>
        </w:rPr>
        <w:t xml:space="preserve"> </w:t>
      </w:r>
      <w:r w:rsidRPr="00DF6997">
        <w:rPr>
          <w:szCs w:val="24"/>
        </w:rPr>
        <w:t>küldött üzenetben, 15 (tizenöt) napos határidővel hiánypótlá</w:t>
      </w:r>
      <w:r w:rsidR="00A04590" w:rsidRPr="00DF6997">
        <w:rPr>
          <w:szCs w:val="24"/>
        </w:rPr>
        <w:t>sra szólítja fel. Amennyiben a K</w:t>
      </w:r>
      <w:r w:rsidRPr="00DF6997">
        <w:rPr>
          <w:szCs w:val="24"/>
        </w:rPr>
        <w:t xml:space="preserve">edvezményezett a felszólításban megjelölt határidőre sem teljesíti a beszámolási vagy hiánypótlási kötelezettségét, illetve a fennmaradó hiányosságokra további hiánypótlási felszólítás kiküldése válik szükségessé, a </w:t>
      </w:r>
      <w:r w:rsidR="00235940">
        <w:rPr>
          <w:szCs w:val="24"/>
        </w:rPr>
        <w:t>Kezelő szerv</w:t>
      </w:r>
      <w:r w:rsidR="00235940" w:rsidRPr="00DF6997" w:rsidDel="00235940">
        <w:rPr>
          <w:szCs w:val="24"/>
        </w:rPr>
        <w:t xml:space="preserve"> </w:t>
      </w:r>
      <w:r w:rsidRPr="00DF6997">
        <w:rPr>
          <w:szCs w:val="24"/>
        </w:rPr>
        <w:t>az EPER</w:t>
      </w:r>
      <w:r w:rsidR="00747D2E" w:rsidRPr="00DF6997">
        <w:rPr>
          <w:szCs w:val="24"/>
        </w:rPr>
        <w:t xml:space="preserve"> rendszerben</w:t>
      </w:r>
      <w:r w:rsidR="00747D2E" w:rsidRPr="00DF6997" w:rsidDel="00747D2E">
        <w:rPr>
          <w:szCs w:val="24"/>
        </w:rPr>
        <w:t xml:space="preserve"> </w:t>
      </w:r>
      <w:r w:rsidRPr="00DF6997">
        <w:rPr>
          <w:szCs w:val="24"/>
        </w:rPr>
        <w:t>küldött üzenetben, 8 (nyolc) napos határidőv</w:t>
      </w:r>
      <w:r w:rsidR="00A04590" w:rsidRPr="00DF6997">
        <w:rPr>
          <w:szCs w:val="24"/>
        </w:rPr>
        <w:t>el második felszólítást küld a K</w:t>
      </w:r>
      <w:r w:rsidRPr="00DF6997">
        <w:rPr>
          <w:szCs w:val="24"/>
        </w:rPr>
        <w:t>edvez</w:t>
      </w:r>
      <w:r w:rsidR="00A04590" w:rsidRPr="00DF6997">
        <w:rPr>
          <w:szCs w:val="24"/>
        </w:rPr>
        <w:t xml:space="preserve">ményezett részére. Amennyiben </w:t>
      </w:r>
      <w:r w:rsidRPr="00DF6997">
        <w:rPr>
          <w:szCs w:val="24"/>
        </w:rPr>
        <w:t xml:space="preserve">a második hiánypótlást sem teljesíti vagy nem teljeskörűen teljesíti, úgy a támogatás felhasználása jogosulatlan igénybevételét állapítja meg a </w:t>
      </w:r>
      <w:r w:rsidR="00235940">
        <w:rPr>
          <w:szCs w:val="24"/>
        </w:rPr>
        <w:t>Kezelő szerv</w:t>
      </w:r>
      <w:r w:rsidRPr="00DF6997">
        <w:rPr>
          <w:szCs w:val="24"/>
        </w:rPr>
        <w:t>.</w:t>
      </w:r>
    </w:p>
    <w:p w14:paraId="47A17C8C" w14:textId="77777777" w:rsidR="00071726" w:rsidRPr="00DF6997" w:rsidRDefault="00071726" w:rsidP="00DF6997">
      <w:pPr>
        <w:pStyle w:val="Szvegtrzs"/>
        <w:spacing w:line="276" w:lineRule="auto"/>
        <w:rPr>
          <w:szCs w:val="24"/>
        </w:rPr>
      </w:pPr>
    </w:p>
    <w:p w14:paraId="1933E665" w14:textId="77777777" w:rsidR="00071726" w:rsidRPr="00DF6997" w:rsidRDefault="00071726" w:rsidP="00DF6997">
      <w:pPr>
        <w:pStyle w:val="Szvegtrzs"/>
        <w:spacing w:line="276" w:lineRule="auto"/>
        <w:rPr>
          <w:szCs w:val="24"/>
        </w:rPr>
      </w:pPr>
      <w:r w:rsidRPr="00DF6997">
        <w:rPr>
          <w:b/>
          <w:szCs w:val="24"/>
        </w:rPr>
        <w:t>FIGYELEM!</w:t>
      </w:r>
      <w:r w:rsidRPr="00DF6997">
        <w:rPr>
          <w:szCs w:val="24"/>
        </w:rPr>
        <w:t xml:space="preserve"> Az elektronikus pályázat sajátosságai alapján az EPER</w:t>
      </w:r>
      <w:r w:rsidR="00747D2E" w:rsidRPr="00DF6997">
        <w:rPr>
          <w:szCs w:val="24"/>
        </w:rPr>
        <w:t xml:space="preserve"> rendszerben</w:t>
      </w:r>
      <w:r w:rsidR="00747D2E" w:rsidRPr="00DF6997" w:rsidDel="00747D2E">
        <w:rPr>
          <w:szCs w:val="24"/>
        </w:rPr>
        <w:t xml:space="preserve"> </w:t>
      </w:r>
      <w:r w:rsidRPr="00DF6997">
        <w:rPr>
          <w:szCs w:val="24"/>
        </w:rPr>
        <w:t xml:space="preserve">kiküldött üzenet hivatalos írásos értesítés, amely a kiküldéssel kézbesítettnek számít, a hiánypótlásra megadott határidő a kiküldés napjától számítódik. A </w:t>
      </w:r>
      <w:r w:rsidR="00C51486" w:rsidRPr="00DF6997">
        <w:rPr>
          <w:szCs w:val="24"/>
        </w:rPr>
        <w:t>P</w:t>
      </w:r>
      <w:r w:rsidRPr="00DF6997">
        <w:rPr>
          <w:szCs w:val="24"/>
        </w:rPr>
        <w:t>ályázó a pályázat benyújtásával vállalja, hogy a teljes pályázati folyamat során az elektronikus rendszeren keresztül érkező hivatalos üzeneteit figyelemmel kíséri.</w:t>
      </w:r>
    </w:p>
    <w:p w14:paraId="771A7ADE" w14:textId="77777777" w:rsidR="00975E27" w:rsidRPr="00DF6997" w:rsidRDefault="00975E27" w:rsidP="00DF6997">
      <w:pPr>
        <w:pStyle w:val="Szvegtrzs"/>
        <w:spacing w:line="276" w:lineRule="auto"/>
        <w:rPr>
          <w:szCs w:val="24"/>
        </w:rPr>
      </w:pPr>
    </w:p>
    <w:p w14:paraId="4DE8901B" w14:textId="77777777" w:rsidR="00071726" w:rsidRPr="00DF6997" w:rsidRDefault="00071726" w:rsidP="00DF6997">
      <w:pPr>
        <w:pStyle w:val="Szvegtrzs"/>
        <w:spacing w:line="276" w:lineRule="auto"/>
        <w:rPr>
          <w:szCs w:val="24"/>
        </w:rPr>
      </w:pPr>
      <w:r w:rsidRPr="00DF6997">
        <w:rPr>
          <w:szCs w:val="24"/>
        </w:rPr>
        <w:t>20.3.</w:t>
      </w:r>
      <w:r w:rsidRPr="00DF6997">
        <w:rPr>
          <w:szCs w:val="24"/>
        </w:rPr>
        <w:tab/>
      </w:r>
      <w:r w:rsidRPr="00DF6997">
        <w:rPr>
          <w:b/>
          <w:szCs w:val="24"/>
        </w:rPr>
        <w:t>Figyelem!</w:t>
      </w:r>
      <w:r w:rsidRPr="00DF6997">
        <w:rPr>
          <w:szCs w:val="24"/>
        </w:rPr>
        <w:t xml:space="preserve"> A támogatás terhére elszámolható költségeket forintban kell megállapítani.</w:t>
      </w:r>
    </w:p>
    <w:p w14:paraId="6DED4694" w14:textId="77777777" w:rsidR="00071726" w:rsidRPr="00DF6997" w:rsidRDefault="00071726" w:rsidP="00DF6997">
      <w:pPr>
        <w:pStyle w:val="Szvegtrzs"/>
        <w:spacing w:line="276" w:lineRule="auto"/>
        <w:rPr>
          <w:szCs w:val="24"/>
        </w:rPr>
      </w:pPr>
      <w:r w:rsidRPr="00DF6997">
        <w:rPr>
          <w:szCs w:val="24"/>
        </w:rPr>
        <w:t>A forinttól eltérő pénznemben kiállított számla, számviteli bizonylat esetében annak végösszege nem számolható el a támogatás terhére.</w:t>
      </w:r>
    </w:p>
    <w:p w14:paraId="42B995C0" w14:textId="77777777" w:rsidR="00975E27" w:rsidRPr="00DF6997" w:rsidRDefault="00975E27" w:rsidP="00DF6997">
      <w:pPr>
        <w:pStyle w:val="Szvegtrzs"/>
        <w:spacing w:line="276" w:lineRule="auto"/>
        <w:rPr>
          <w:szCs w:val="24"/>
        </w:rPr>
      </w:pPr>
    </w:p>
    <w:p w14:paraId="64B2B57F" w14:textId="77777777" w:rsidR="00071726" w:rsidRPr="00DF6997" w:rsidRDefault="00071726" w:rsidP="00DF6997">
      <w:pPr>
        <w:pStyle w:val="Szvegtrzs"/>
        <w:spacing w:line="276" w:lineRule="auto"/>
        <w:rPr>
          <w:szCs w:val="24"/>
        </w:rPr>
      </w:pPr>
      <w:r w:rsidRPr="00DF6997">
        <w:rPr>
          <w:szCs w:val="24"/>
        </w:rPr>
        <w:lastRenderedPageBreak/>
        <w:t>20.4.</w:t>
      </w:r>
      <w:r w:rsidRPr="00DF6997">
        <w:rPr>
          <w:szCs w:val="24"/>
        </w:rPr>
        <w:tab/>
      </w:r>
      <w:r w:rsidRPr="00DF6997">
        <w:rPr>
          <w:b/>
          <w:szCs w:val="24"/>
        </w:rPr>
        <w:t>Figyelem!</w:t>
      </w:r>
      <w:r w:rsidRPr="00DF6997">
        <w:rPr>
          <w:szCs w:val="24"/>
        </w:rPr>
        <w:t xml:space="preserve"> A pályázat végrehajtása során a közbeszerzésekről szóló 2015. évi CXLIII. törvény (a továbbiakban: Kbt.) hatálya al</w:t>
      </w:r>
      <w:r w:rsidR="00A04590" w:rsidRPr="00DF6997">
        <w:rPr>
          <w:szCs w:val="24"/>
        </w:rPr>
        <w:t>á tartozó beszerzések esetén a K</w:t>
      </w:r>
      <w:r w:rsidRPr="00DF6997">
        <w:rPr>
          <w:szCs w:val="24"/>
        </w:rPr>
        <w:t>edvezményezett köteles betartani a Kbt. előírásait.</w:t>
      </w:r>
    </w:p>
    <w:p w14:paraId="36E9C5AB" w14:textId="77777777" w:rsidR="00B8137E" w:rsidRPr="00DF6997" w:rsidRDefault="00B8137E" w:rsidP="00DF6997">
      <w:pPr>
        <w:pStyle w:val="NormlWeb"/>
        <w:spacing w:before="0" w:beforeAutospacing="0" w:after="0" w:afterAutospacing="0" w:line="276" w:lineRule="auto"/>
        <w:jc w:val="both"/>
      </w:pPr>
    </w:p>
    <w:p w14:paraId="4151069D" w14:textId="77777777" w:rsidR="00E57F65" w:rsidRPr="00DF6997" w:rsidRDefault="00662E30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67" w:name="_Toc98507558"/>
      <w:r w:rsidRPr="00DF6997">
        <w:rPr>
          <w:rFonts w:ascii="Times New Roman" w:hAnsi="Times New Roman" w:cs="Times New Roman"/>
          <w:sz w:val="24"/>
          <w:szCs w:val="24"/>
        </w:rPr>
        <w:t>Pénzügyi elszámolás</w:t>
      </w:r>
      <w:bookmarkStart w:id="68" w:name="_Toc528496487"/>
      <w:bookmarkStart w:id="69" w:name="_Toc528496584"/>
      <w:bookmarkStart w:id="70" w:name="_Toc528496630"/>
      <w:bookmarkStart w:id="71" w:name="_Toc528496671"/>
      <w:bookmarkStart w:id="72" w:name="_Toc528496711"/>
      <w:bookmarkStart w:id="73" w:name="_Toc528496757"/>
      <w:bookmarkStart w:id="74" w:name="_Toc528496800"/>
      <w:bookmarkStart w:id="75" w:name="_Toc528496884"/>
      <w:bookmarkStart w:id="76" w:name="_Toc528503752"/>
      <w:bookmarkStart w:id="77" w:name="_Toc528736303"/>
      <w:bookmarkStart w:id="78" w:name="_Toc33613173"/>
      <w:bookmarkStart w:id="79" w:name="_Toc33700129"/>
      <w:bookmarkStart w:id="80" w:name="_Toc528496488"/>
      <w:bookmarkStart w:id="81" w:name="_Toc528496585"/>
      <w:bookmarkStart w:id="82" w:name="_Toc528496631"/>
      <w:bookmarkStart w:id="83" w:name="_Toc528496672"/>
      <w:bookmarkStart w:id="84" w:name="_Toc528496712"/>
      <w:bookmarkStart w:id="85" w:name="_Toc528496758"/>
      <w:bookmarkStart w:id="86" w:name="_Toc528496801"/>
      <w:bookmarkStart w:id="87" w:name="_Toc528496885"/>
      <w:bookmarkStart w:id="88" w:name="_Toc528503753"/>
      <w:bookmarkStart w:id="89" w:name="_Toc528736304"/>
      <w:bookmarkStart w:id="90" w:name="_Toc33613174"/>
      <w:bookmarkStart w:id="91" w:name="_Toc33700130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5C77988A" w14:textId="77777777" w:rsidR="00071726" w:rsidRPr="00DF6997" w:rsidRDefault="00071726" w:rsidP="00DF6997">
      <w:pPr>
        <w:pStyle w:val="Szvegtrzs"/>
        <w:spacing w:line="276" w:lineRule="auto"/>
        <w:rPr>
          <w:szCs w:val="24"/>
        </w:rPr>
      </w:pPr>
    </w:p>
    <w:p w14:paraId="7323C85C" w14:textId="77777777" w:rsidR="00E57F65" w:rsidRPr="00DF6997" w:rsidRDefault="00E57F65" w:rsidP="00DF6997">
      <w:pPr>
        <w:spacing w:line="276" w:lineRule="auto"/>
        <w:rPr>
          <w:b/>
        </w:rPr>
      </w:pPr>
      <w:r w:rsidRPr="00DF6997">
        <w:rPr>
          <w:b/>
        </w:rPr>
        <w:t>Pénzügyi elszámolás általános szabályai</w:t>
      </w:r>
    </w:p>
    <w:p w14:paraId="3ECA76A5" w14:textId="77777777" w:rsidR="00BB1541" w:rsidRPr="00DF6997" w:rsidRDefault="00BB1541" w:rsidP="00DF6997">
      <w:pPr>
        <w:spacing w:line="276" w:lineRule="auto"/>
      </w:pPr>
    </w:p>
    <w:p w14:paraId="78367047" w14:textId="77777777" w:rsidR="002A51E3" w:rsidRPr="00DF6997" w:rsidRDefault="002A51E3" w:rsidP="00DF6997">
      <w:pPr>
        <w:spacing w:line="276" w:lineRule="auto"/>
        <w:jc w:val="both"/>
      </w:pPr>
      <w:r w:rsidRPr="00DF6997">
        <w:t xml:space="preserve">A </w:t>
      </w:r>
      <w:r w:rsidR="002F54D7" w:rsidRPr="00DF6997">
        <w:t>T</w:t>
      </w:r>
      <w:r w:rsidRPr="00DF6997">
        <w:t xml:space="preserve">ámogatást az általános forgalmi adóról szóló 2007. évi CXXVII. törvényben (a továbbiakban: </w:t>
      </w:r>
      <w:r w:rsidR="00500118" w:rsidRPr="00DF6997">
        <w:t>„</w:t>
      </w:r>
      <w:r w:rsidRPr="00DF6997">
        <w:rPr>
          <w:b/>
        </w:rPr>
        <w:t>ÁFA törvény</w:t>
      </w:r>
      <w:r w:rsidR="00500118" w:rsidRPr="00DF6997">
        <w:t>”</w:t>
      </w:r>
      <w:r w:rsidRPr="00DF6997">
        <w:t>), a számvitelről szóló 2000. évi C. törvényben (</w:t>
      </w:r>
      <w:r w:rsidR="0054720D" w:rsidRPr="00DF6997">
        <w:t xml:space="preserve">a </w:t>
      </w:r>
      <w:r w:rsidRPr="00DF6997">
        <w:t xml:space="preserve">továbbiakban: </w:t>
      </w:r>
      <w:r w:rsidR="00500118" w:rsidRPr="00DF6997">
        <w:t>„</w:t>
      </w:r>
      <w:r w:rsidRPr="00DF6997">
        <w:rPr>
          <w:b/>
        </w:rPr>
        <w:t>Számviteli törvény</w:t>
      </w:r>
      <w:r w:rsidR="00500118" w:rsidRPr="00DF6997">
        <w:t>”</w:t>
      </w:r>
      <w:r w:rsidRPr="00DF6997">
        <w:t>), valamint a számla és a nyugta adóigazgatási azonosításáról, valamint az elektronikus formában megőrzött számlák adóhatósági ellenőrzéséről szóló 23/2014. (VI. 30.) NGM rendeletben meghatározott tartalmi és alaki követelményeknek megfelelő bizon</w:t>
      </w:r>
      <w:r w:rsidR="00200304" w:rsidRPr="00DF6997">
        <w:t>ylatokkal szükséges elszámolni.</w:t>
      </w:r>
    </w:p>
    <w:p w14:paraId="5B7E59EA" w14:textId="77777777" w:rsidR="00B332F0" w:rsidRPr="00DF6997" w:rsidRDefault="00B332F0" w:rsidP="00DF6997">
      <w:pPr>
        <w:spacing w:line="276" w:lineRule="auto"/>
        <w:jc w:val="both"/>
      </w:pPr>
    </w:p>
    <w:p w14:paraId="194C453F" w14:textId="77777777" w:rsidR="002A51E3" w:rsidRPr="00DF6997" w:rsidRDefault="00165694" w:rsidP="00DF6997">
      <w:pPr>
        <w:spacing w:line="276" w:lineRule="auto"/>
        <w:jc w:val="both"/>
      </w:pPr>
      <w:r w:rsidRPr="00DF6997">
        <w:t xml:space="preserve">Fontos, hogy a számviteli bizonylat tartalma kapcsolódjon a </w:t>
      </w:r>
      <w:r w:rsidR="00D2427D" w:rsidRPr="00DF6997">
        <w:t xml:space="preserve">benyújtott </w:t>
      </w:r>
      <w:r w:rsidR="0045478F" w:rsidRPr="00DF6997">
        <w:t>Pályázat szakmai programjához</w:t>
      </w:r>
      <w:r w:rsidRPr="00DF6997">
        <w:t xml:space="preserve">, bizonyítsa annak megvalósítását, a számviteli bizonylatok által alátámasztott gazdasági események teljesítési dátumai, teljesítési időszakai kapcsolódjanak a támogatási időszakhoz. Ennek értelmében csak olyan költséget igazoló bizonylatok fogadhatóak el, amelyeken a teljesítés időpontja és – ha a bizonylaton feltüntetésre kerül teljesítési időszak, illetve számlázott időszak – a támogatási időszakba esik és a </w:t>
      </w:r>
      <w:r w:rsidR="00093E9D" w:rsidRPr="00DF6997">
        <w:t>t</w:t>
      </w:r>
      <w:r w:rsidRPr="00DF6997">
        <w:t>ámogatott tevékenység megvalósításához közvetlenül kapcsolódik.</w:t>
      </w:r>
    </w:p>
    <w:p w14:paraId="1E093032" w14:textId="77777777" w:rsidR="00B332F0" w:rsidRPr="00DF6997" w:rsidRDefault="00B332F0" w:rsidP="00DF6997">
      <w:pPr>
        <w:spacing w:line="276" w:lineRule="auto"/>
        <w:jc w:val="both"/>
        <w:rPr>
          <w:iCs/>
        </w:rPr>
      </w:pPr>
    </w:p>
    <w:p w14:paraId="618AAB61" w14:textId="77777777" w:rsidR="001371EA" w:rsidRPr="00DF6997" w:rsidRDefault="002A51E3" w:rsidP="00DF6997">
      <w:pPr>
        <w:tabs>
          <w:tab w:val="left" w:pos="3060"/>
        </w:tabs>
        <w:spacing w:line="276" w:lineRule="auto"/>
        <w:jc w:val="both"/>
        <w:rPr>
          <w:iCs/>
        </w:rPr>
      </w:pPr>
      <w:r w:rsidRPr="00DF6997">
        <w:rPr>
          <w:iCs/>
        </w:rPr>
        <w:t>A pénzügyi elszámolást a költségvetés, módosítás esetén a legutolsó elfogadott költségvetés költségtípusai és öss</w:t>
      </w:r>
      <w:r w:rsidR="00200304" w:rsidRPr="00DF6997">
        <w:rPr>
          <w:iCs/>
        </w:rPr>
        <w:t>zegei alapján kell elkészíteni.</w:t>
      </w:r>
    </w:p>
    <w:p w14:paraId="1FDD9171" w14:textId="77777777" w:rsidR="00226612" w:rsidRPr="00DF6997" w:rsidRDefault="00226612" w:rsidP="00DF6997">
      <w:pPr>
        <w:tabs>
          <w:tab w:val="left" w:pos="3060"/>
        </w:tabs>
        <w:spacing w:line="276" w:lineRule="auto"/>
        <w:jc w:val="both"/>
        <w:rPr>
          <w:iCs/>
        </w:rPr>
      </w:pPr>
    </w:p>
    <w:p w14:paraId="1221506E" w14:textId="77777777" w:rsidR="002133BF" w:rsidRPr="00DF6997" w:rsidRDefault="00226612" w:rsidP="00DF6997">
      <w:pPr>
        <w:tabs>
          <w:tab w:val="left" w:pos="3060"/>
        </w:tabs>
        <w:spacing w:line="276" w:lineRule="auto"/>
        <w:jc w:val="both"/>
        <w:rPr>
          <w:iCs/>
        </w:rPr>
      </w:pPr>
      <w:r w:rsidRPr="00DF6997">
        <w:rPr>
          <w:iCs/>
        </w:rPr>
        <w:t xml:space="preserve">Pénzügyi elszámolás során csak azok a számlák kerülnek elfogadásra, amelyek a </w:t>
      </w:r>
      <w:r w:rsidR="003A0C14" w:rsidRPr="00DF6997">
        <w:rPr>
          <w:iCs/>
        </w:rPr>
        <w:t>támogatási időszak alatt</w:t>
      </w:r>
      <w:r w:rsidR="008E5965" w:rsidRPr="00DF6997">
        <w:rPr>
          <w:iCs/>
        </w:rPr>
        <w:t xml:space="preserve"> vagy a támogatói okiratban meghatározott támogatási tevékenység időtartama alatt </w:t>
      </w:r>
      <w:r w:rsidR="003A0C14" w:rsidRPr="00DF6997">
        <w:rPr>
          <w:iCs/>
        </w:rPr>
        <w:t xml:space="preserve">keletkeztek. </w:t>
      </w:r>
    </w:p>
    <w:p w14:paraId="23173E2A" w14:textId="77777777" w:rsidR="00B332F0" w:rsidRPr="00DF6997" w:rsidRDefault="00B332F0" w:rsidP="00DF6997">
      <w:pPr>
        <w:tabs>
          <w:tab w:val="left" w:pos="3060"/>
        </w:tabs>
        <w:spacing w:line="276" w:lineRule="auto"/>
        <w:jc w:val="both"/>
        <w:rPr>
          <w:iCs/>
        </w:rPr>
      </w:pPr>
    </w:p>
    <w:p w14:paraId="4DB89F8F" w14:textId="77777777" w:rsidR="000D2AFA" w:rsidRPr="00DF6997" w:rsidRDefault="00EE6E41" w:rsidP="00DF6997">
      <w:pPr>
        <w:spacing w:line="276" w:lineRule="auto"/>
        <w:rPr>
          <w:b/>
        </w:rPr>
      </w:pPr>
      <w:bookmarkStart w:id="92" w:name="_Toc527528636"/>
      <w:r w:rsidRPr="00DF6997">
        <w:rPr>
          <w:b/>
        </w:rPr>
        <w:t xml:space="preserve">Pénzügyi elszámolás formai </w:t>
      </w:r>
      <w:bookmarkEnd w:id="92"/>
      <w:r w:rsidR="007B2260" w:rsidRPr="00DF6997">
        <w:rPr>
          <w:b/>
        </w:rPr>
        <w:t>követelményei</w:t>
      </w:r>
    </w:p>
    <w:p w14:paraId="3ECE03AC" w14:textId="77777777" w:rsidR="00BB1541" w:rsidRPr="00DF6997" w:rsidRDefault="00BB1541" w:rsidP="00DF6997">
      <w:pPr>
        <w:spacing w:line="276" w:lineRule="auto"/>
      </w:pPr>
    </w:p>
    <w:p w14:paraId="006FA558" w14:textId="77777777" w:rsidR="000659EB" w:rsidRPr="00DF6997" w:rsidRDefault="0096673C" w:rsidP="00DF6997">
      <w:pPr>
        <w:tabs>
          <w:tab w:val="left" w:pos="3060"/>
        </w:tabs>
        <w:spacing w:line="276" w:lineRule="auto"/>
        <w:jc w:val="both"/>
        <w:rPr>
          <w:iCs/>
        </w:rPr>
      </w:pPr>
      <w:r w:rsidRPr="00DF6997">
        <w:rPr>
          <w:iCs/>
        </w:rPr>
        <w:t>A</w:t>
      </w:r>
      <w:r w:rsidR="00EE6E41" w:rsidRPr="00DF6997">
        <w:rPr>
          <w:iCs/>
        </w:rPr>
        <w:t xml:space="preserve"> benyújtott számviteli bizonylatok </w:t>
      </w:r>
      <w:r w:rsidR="00EE6E41" w:rsidRPr="00DF6997">
        <w:rPr>
          <w:b/>
          <w:iCs/>
        </w:rPr>
        <w:t>csak formailag megfelelően és hiánytalanul kitöltötten fogadhatóak el</w:t>
      </w:r>
      <w:r w:rsidR="00EE6E41" w:rsidRPr="00DF6997">
        <w:rPr>
          <w:iCs/>
        </w:rPr>
        <w:t xml:space="preserve">. Az </w:t>
      </w:r>
      <w:r w:rsidR="0054720D" w:rsidRPr="00DF6997">
        <w:rPr>
          <w:iCs/>
        </w:rPr>
        <w:t>E</w:t>
      </w:r>
      <w:r w:rsidR="00EE6E41" w:rsidRPr="00DF6997">
        <w:rPr>
          <w:iCs/>
        </w:rPr>
        <w:t>lszámolás során hiányos, vagy hiányosan kitöltött, olvashatatlan vagy nem az eredeti bizonylatról készített másolat</w:t>
      </w:r>
      <w:r w:rsidR="008617B2" w:rsidRPr="00DF6997">
        <w:rPr>
          <w:iCs/>
        </w:rPr>
        <w:t xml:space="preserve">, </w:t>
      </w:r>
      <w:r w:rsidR="00360ECB" w:rsidRPr="00DF6997">
        <w:rPr>
          <w:iCs/>
        </w:rPr>
        <w:t>illetve</w:t>
      </w:r>
      <w:r w:rsidR="00EE6E41" w:rsidRPr="00DF6997">
        <w:rPr>
          <w:iCs/>
        </w:rPr>
        <w:t xml:space="preserve"> nem szabályos aláírással benyújtott számviteli bizonylat másolat nem fogadható el. </w:t>
      </w:r>
    </w:p>
    <w:p w14:paraId="5626DBDD" w14:textId="77777777" w:rsidR="00B332F0" w:rsidRPr="00DF6997" w:rsidRDefault="00B332F0" w:rsidP="00DF6997">
      <w:pPr>
        <w:tabs>
          <w:tab w:val="left" w:pos="3060"/>
        </w:tabs>
        <w:spacing w:line="276" w:lineRule="auto"/>
        <w:jc w:val="both"/>
        <w:rPr>
          <w:iCs/>
        </w:rPr>
      </w:pPr>
    </w:p>
    <w:p w14:paraId="2BCD7E49" w14:textId="77777777" w:rsidR="000D2AFA" w:rsidRDefault="000659EB" w:rsidP="00DF6997">
      <w:pPr>
        <w:tabs>
          <w:tab w:val="left" w:pos="3060"/>
        </w:tabs>
        <w:spacing w:line="276" w:lineRule="auto"/>
        <w:jc w:val="both"/>
        <w:rPr>
          <w:bCs/>
          <w:iCs/>
        </w:rPr>
      </w:pPr>
      <w:r w:rsidRPr="00DF6997">
        <w:rPr>
          <w:iCs/>
        </w:rPr>
        <w:t>S</w:t>
      </w:r>
      <w:r w:rsidR="00EE6E41" w:rsidRPr="00DF6997">
        <w:rPr>
          <w:iCs/>
        </w:rPr>
        <w:t xml:space="preserve">zámla átvételekor </w:t>
      </w:r>
      <w:r w:rsidRPr="00DF6997">
        <w:rPr>
          <w:iCs/>
        </w:rPr>
        <w:t xml:space="preserve">kérjük, </w:t>
      </w:r>
      <w:r w:rsidR="00EE6E41" w:rsidRPr="00DF6997">
        <w:rPr>
          <w:iCs/>
        </w:rPr>
        <w:t xml:space="preserve">ellenőrizze, hogy a számla alakilag és tartalmilag megfelel-e </w:t>
      </w:r>
      <w:r w:rsidR="00EE6E41" w:rsidRPr="00DF6997">
        <w:rPr>
          <w:bCs/>
          <w:iCs/>
        </w:rPr>
        <w:t xml:space="preserve">az </w:t>
      </w:r>
      <w:r w:rsidR="00F34EF0" w:rsidRPr="00DF6997">
        <w:rPr>
          <w:bCs/>
          <w:iCs/>
        </w:rPr>
        <w:t xml:space="preserve">ÁFA törvényben </w:t>
      </w:r>
      <w:r w:rsidR="00EE6E41" w:rsidRPr="00DF6997">
        <w:rPr>
          <w:bCs/>
          <w:iCs/>
        </w:rPr>
        <w:t xml:space="preserve">leírtaknak, valamint, hogy számszakilag is megfelelően van kitöltve. Kérjük, hogy az alábbi adatok meglétét és olvashatóságát feltétlenül ellenőrizze átvételkor: </w:t>
      </w:r>
    </w:p>
    <w:p w14:paraId="05728306" w14:textId="77777777" w:rsidR="001D3F73" w:rsidRPr="00DF6997" w:rsidRDefault="001D3F73" w:rsidP="00DF6997">
      <w:pPr>
        <w:tabs>
          <w:tab w:val="left" w:pos="3060"/>
        </w:tabs>
        <w:spacing w:line="276" w:lineRule="auto"/>
        <w:jc w:val="both"/>
        <w:rPr>
          <w:bCs/>
          <w:iCs/>
          <w:u w:val="single"/>
        </w:rPr>
      </w:pPr>
    </w:p>
    <w:p w14:paraId="1519421E" w14:textId="77777777" w:rsidR="000D2AFA" w:rsidRPr="00DF6997" w:rsidRDefault="00EE6E41" w:rsidP="00B2420B">
      <w:pPr>
        <w:pStyle w:val="Listaszerbekezds1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 w:rsidRPr="00DF6997">
        <w:t>a számla kiállításának kelte</w:t>
      </w:r>
      <w:r w:rsidR="007B2260" w:rsidRPr="00DF6997">
        <w:t>,</w:t>
      </w:r>
    </w:p>
    <w:p w14:paraId="050A3093" w14:textId="77777777" w:rsidR="000D2AFA" w:rsidRPr="00DF6997" w:rsidRDefault="007B2260" w:rsidP="00B2420B">
      <w:pPr>
        <w:pStyle w:val="Listaszerbekezds1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 w:rsidRPr="00DF6997">
        <w:t>a számla sorszáma,</w:t>
      </w:r>
    </w:p>
    <w:p w14:paraId="72F6294D" w14:textId="77777777" w:rsidR="000D2AFA" w:rsidRPr="00DF6997" w:rsidRDefault="00EE6E41" w:rsidP="00B2420B">
      <w:pPr>
        <w:pStyle w:val="Listaszerbekezds1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 w:rsidRPr="00DF6997">
        <w:t>a s</w:t>
      </w:r>
      <w:r w:rsidR="007B2260" w:rsidRPr="00DF6997">
        <w:t>zállító neve, címe és adószáma,</w:t>
      </w:r>
    </w:p>
    <w:p w14:paraId="689B6E20" w14:textId="77777777" w:rsidR="000D2AFA" w:rsidRPr="00DF6997" w:rsidRDefault="007B2260" w:rsidP="00B2420B">
      <w:pPr>
        <w:pStyle w:val="Listaszerbekezds1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 w:rsidRPr="00DF6997">
        <w:lastRenderedPageBreak/>
        <w:t>a vevő neve</w:t>
      </w:r>
      <w:r w:rsidR="000104A8" w:rsidRPr="00DF6997">
        <w:t xml:space="preserve">, </w:t>
      </w:r>
      <w:r w:rsidRPr="00DF6997">
        <w:t>címe</w:t>
      </w:r>
      <w:r w:rsidR="000104A8" w:rsidRPr="00DF6997">
        <w:t xml:space="preserve"> és adószáma</w:t>
      </w:r>
    </w:p>
    <w:p w14:paraId="2DDCA4E8" w14:textId="77777777" w:rsidR="000D2AFA" w:rsidRPr="00DF6997" w:rsidRDefault="00EE6E41" w:rsidP="00B2420B">
      <w:pPr>
        <w:pStyle w:val="Listaszerbekezds1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 w:rsidRPr="00DF6997">
        <w:t>a teljesítés időpontja, egyszerűsített készpénzfizetési számlánál a számla kelte tekintend</w:t>
      </w:r>
      <w:r w:rsidR="007B2260" w:rsidRPr="00DF6997">
        <w:t>ő a teljesítés időpontjának is,</w:t>
      </w:r>
    </w:p>
    <w:p w14:paraId="04AF259C" w14:textId="77777777" w:rsidR="000D2AFA" w:rsidRPr="00DF6997" w:rsidRDefault="00EE6E41" w:rsidP="00B2420B">
      <w:pPr>
        <w:pStyle w:val="Listaszerbekezds1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 w:rsidRPr="00DF6997">
        <w:t>az értékesített termék, illetőleg a nyújtott szolgáltatás megnevezése, egységára és mennyisége (ha az természet</w:t>
      </w:r>
      <w:r w:rsidR="007B2260" w:rsidRPr="00DF6997">
        <w:t>es mértékegységben kifejezhető),</w:t>
      </w:r>
    </w:p>
    <w:p w14:paraId="4E429688" w14:textId="77777777" w:rsidR="000D2AFA" w:rsidRPr="00DF6997" w:rsidRDefault="00EE6E41" w:rsidP="00B2420B">
      <w:pPr>
        <w:pStyle w:val="Listaszerbekezds1"/>
        <w:numPr>
          <w:ilvl w:val="0"/>
          <w:numId w:val="61"/>
        </w:numPr>
        <w:tabs>
          <w:tab w:val="left" w:pos="851"/>
        </w:tabs>
        <w:spacing w:line="276" w:lineRule="auto"/>
        <w:jc w:val="both"/>
      </w:pPr>
      <w:r w:rsidRPr="00DF6997">
        <w:t>az adó alapja és mértéke (egyszerűsített adattartalommal kibocsátott számla esetén az ellenérték adót is tartalmazó összege, jogszabályban meghatározott adómér</w:t>
      </w:r>
      <w:r w:rsidR="007B2260" w:rsidRPr="00DF6997">
        <w:t>téknek megfelelő százalékérték),</w:t>
      </w:r>
    </w:p>
    <w:p w14:paraId="6B95B678" w14:textId="77777777" w:rsidR="000D2AFA" w:rsidRPr="00DF6997" w:rsidRDefault="00EE6E41" w:rsidP="00B2420B">
      <w:pPr>
        <w:pStyle w:val="Listaszerbekezds1"/>
        <w:numPr>
          <w:ilvl w:val="0"/>
          <w:numId w:val="61"/>
        </w:numPr>
        <w:spacing w:line="276" w:lineRule="auto"/>
        <w:jc w:val="both"/>
      </w:pPr>
      <w:r w:rsidRPr="00DF6997">
        <w:t>a számla összesen értéke.</w:t>
      </w:r>
    </w:p>
    <w:p w14:paraId="69861C57" w14:textId="77777777" w:rsidR="0045478F" w:rsidRPr="00DF6997" w:rsidRDefault="0045478F" w:rsidP="00DF6997">
      <w:pPr>
        <w:spacing w:line="276" w:lineRule="auto"/>
        <w:jc w:val="both"/>
      </w:pPr>
    </w:p>
    <w:p w14:paraId="58FA3475" w14:textId="77777777" w:rsidR="000D2AFA" w:rsidRPr="00DF6997" w:rsidRDefault="00D96600" w:rsidP="00DF6997">
      <w:pPr>
        <w:spacing w:line="276" w:lineRule="auto"/>
        <w:jc w:val="both"/>
      </w:pPr>
      <w:r w:rsidRPr="00DF6997">
        <w:t xml:space="preserve">FIGYELEM! </w:t>
      </w:r>
      <w:r w:rsidR="00EE6E41" w:rsidRPr="00DF6997">
        <w:t xml:space="preserve">Kérjük, ügyeljen arra, hogy a </w:t>
      </w:r>
      <w:r w:rsidR="0045478F" w:rsidRPr="00DF6997">
        <w:t xml:space="preserve">számviteli bizonylaton </w:t>
      </w:r>
      <w:r w:rsidR="00EE6E41" w:rsidRPr="00DF6997">
        <w:t xml:space="preserve">a kibocsátó a </w:t>
      </w:r>
      <w:r w:rsidR="00EE6E41" w:rsidRPr="00DF6997">
        <w:rPr>
          <w:b/>
        </w:rPr>
        <w:t>teljesítés napjaként</w:t>
      </w:r>
      <w:r w:rsidR="00FE60A2" w:rsidRPr="00DF6997">
        <w:rPr>
          <w:b/>
        </w:rPr>
        <w:t xml:space="preserve"> </w:t>
      </w:r>
      <w:r w:rsidR="00EE6E41" w:rsidRPr="00DF6997">
        <w:rPr>
          <w:b/>
        </w:rPr>
        <w:t xml:space="preserve">csak egy adott napot jelöljön </w:t>
      </w:r>
      <w:r w:rsidR="00EE6E41" w:rsidRPr="00DF6997">
        <w:t>meg és ne időszakot, mert az ÁFA törvény által támasztott feltételeknek ez felel meg.</w:t>
      </w:r>
    </w:p>
    <w:p w14:paraId="11BB5A34" w14:textId="77777777" w:rsidR="00B332F0" w:rsidRPr="00DF6997" w:rsidRDefault="00B332F0" w:rsidP="00DF6997">
      <w:pPr>
        <w:spacing w:line="276" w:lineRule="auto"/>
        <w:jc w:val="both"/>
      </w:pPr>
    </w:p>
    <w:p w14:paraId="5B802D5E" w14:textId="77777777" w:rsidR="000D2AFA" w:rsidRPr="00DF6997" w:rsidRDefault="00EE6E41" w:rsidP="00DF6997">
      <w:pPr>
        <w:spacing w:line="276" w:lineRule="auto"/>
        <w:jc w:val="both"/>
      </w:pPr>
      <w:r w:rsidRPr="00DF6997">
        <w:t>A pénzügyi elszámolás részeként</w:t>
      </w:r>
      <w:r w:rsidR="005241FD" w:rsidRPr="00DF6997">
        <w:t xml:space="preserve"> csak</w:t>
      </w:r>
      <w:r w:rsidRPr="00DF6997">
        <w:t xml:space="preserve"> a </w:t>
      </w:r>
      <w:r w:rsidR="00093E9D" w:rsidRPr="00DF6997">
        <w:rPr>
          <w:b/>
          <w:bCs/>
        </w:rPr>
        <w:t xml:space="preserve">Kedvezményezett </w:t>
      </w:r>
      <w:r w:rsidRPr="00DF6997">
        <w:rPr>
          <w:b/>
        </w:rPr>
        <w:t>nevére és címére kiállított számviteli bizonylat</w:t>
      </w:r>
      <w:r w:rsidRPr="00DF6997">
        <w:t xml:space="preserve"> fogadható el. </w:t>
      </w:r>
      <w:r w:rsidR="00FB16CD" w:rsidRPr="00DF6997">
        <w:t>H</w:t>
      </w:r>
      <w:r w:rsidRPr="00DF6997">
        <w:t>a</w:t>
      </w:r>
      <w:r w:rsidR="00FB16CD" w:rsidRPr="00DF6997">
        <w:t xml:space="preserve"> a számviteli bizonylat</w:t>
      </w:r>
      <w:r w:rsidRPr="00DF6997">
        <w:t xml:space="preserve"> nem a </w:t>
      </w:r>
      <w:r w:rsidR="00093E9D" w:rsidRPr="00DF6997">
        <w:t xml:space="preserve">Kedvezményezett </w:t>
      </w:r>
      <w:r w:rsidRPr="00DF6997">
        <w:t>székhelyére szól</w:t>
      </w:r>
      <w:r w:rsidR="00FB16CD" w:rsidRPr="00DF6997">
        <w:t>, a</w:t>
      </w:r>
      <w:r w:rsidR="00FE60A2" w:rsidRPr="00DF6997">
        <w:t xml:space="preserve"> </w:t>
      </w:r>
      <w:r w:rsidR="00377DBE" w:rsidRPr="00DF6997">
        <w:t>Kedvezményezettnek</w:t>
      </w:r>
      <w:r w:rsidR="00093E9D" w:rsidRPr="00DF6997">
        <w:t xml:space="preserve"> </w:t>
      </w:r>
      <w:r w:rsidRPr="00DF6997">
        <w:t>igazolni</w:t>
      </w:r>
      <w:r w:rsidR="00FB16CD" w:rsidRPr="00DF6997">
        <w:t>a kell</w:t>
      </w:r>
      <w:r w:rsidRPr="00DF6997">
        <w:t xml:space="preserve">, hogy a számviteli bizonylaton feltüntetett cím hogyan kapcsolódik a működéséhez. </w:t>
      </w:r>
    </w:p>
    <w:p w14:paraId="5F595CFE" w14:textId="77777777" w:rsidR="00B332F0" w:rsidRPr="00DF6997" w:rsidRDefault="00B332F0" w:rsidP="00DF6997">
      <w:pPr>
        <w:spacing w:line="276" w:lineRule="auto"/>
        <w:jc w:val="both"/>
      </w:pPr>
    </w:p>
    <w:p w14:paraId="0251610E" w14:textId="77777777" w:rsidR="000D2AFA" w:rsidRPr="00DF6997" w:rsidRDefault="00EE6E41" w:rsidP="00DF6997">
      <w:pPr>
        <w:spacing w:line="276" w:lineRule="auto"/>
        <w:jc w:val="both"/>
        <w:rPr>
          <w:b/>
        </w:rPr>
      </w:pPr>
      <w:bookmarkStart w:id="93" w:name="_Toc527528637"/>
      <w:r w:rsidRPr="00DF6997">
        <w:rPr>
          <w:b/>
        </w:rPr>
        <w:t>Számviteli bizonylatok záradékolása és hitelesítése, valamint a speciális elszámolási szabályok</w:t>
      </w:r>
      <w:bookmarkEnd w:id="93"/>
    </w:p>
    <w:p w14:paraId="07051554" w14:textId="77777777" w:rsidR="00BB1541" w:rsidRPr="00DF6997" w:rsidRDefault="00BB1541" w:rsidP="00DF6997">
      <w:pPr>
        <w:pStyle w:val="Listaszerbekezds"/>
        <w:spacing w:line="276" w:lineRule="auto"/>
        <w:ind w:left="480"/>
      </w:pPr>
    </w:p>
    <w:p w14:paraId="690FF6AE" w14:textId="77777777" w:rsidR="000D2AFA" w:rsidRDefault="00E862B8" w:rsidP="00DF6997">
      <w:pPr>
        <w:tabs>
          <w:tab w:val="left" w:pos="720"/>
        </w:tabs>
        <w:spacing w:line="276" w:lineRule="auto"/>
        <w:jc w:val="both"/>
      </w:pPr>
      <w:r w:rsidRPr="00DF6997">
        <w:t xml:space="preserve">A </w:t>
      </w:r>
      <w:r w:rsidR="002F54D7" w:rsidRPr="00DF6997">
        <w:t>T</w:t>
      </w:r>
      <w:r w:rsidRPr="00DF6997">
        <w:t>ámogatás felhasználása során felmerült</w:t>
      </w:r>
      <w:r w:rsidR="00EE6E41" w:rsidRPr="00DF6997">
        <w:t xml:space="preserve"> költségeket igazoló </w:t>
      </w:r>
      <w:r w:rsidRPr="00DF6997">
        <w:t>összes számviteli bizonylato</w:t>
      </w:r>
      <w:r w:rsidR="00EE6E41" w:rsidRPr="00DF6997">
        <w:t>t záradékolni</w:t>
      </w:r>
      <w:r w:rsidRPr="00DF6997">
        <w:t xml:space="preserve"> szükséges az alábbiak szerint:</w:t>
      </w:r>
    </w:p>
    <w:p w14:paraId="247766C4" w14:textId="77777777" w:rsidR="001D3F73" w:rsidRPr="00DF6997" w:rsidRDefault="001D3F73" w:rsidP="00DF6997">
      <w:pPr>
        <w:tabs>
          <w:tab w:val="left" w:pos="720"/>
        </w:tabs>
        <w:spacing w:line="276" w:lineRule="auto"/>
        <w:jc w:val="both"/>
      </w:pPr>
    </w:p>
    <w:p w14:paraId="13AE3789" w14:textId="77777777" w:rsidR="00E862B8" w:rsidRPr="00DF6997" w:rsidRDefault="009046F8" w:rsidP="00B2420B">
      <w:pPr>
        <w:pStyle w:val="Listaszerbekezds1"/>
        <w:numPr>
          <w:ilvl w:val="0"/>
          <w:numId w:val="62"/>
        </w:numPr>
        <w:spacing w:line="276" w:lineRule="auto"/>
        <w:jc w:val="both"/>
      </w:pPr>
      <w:r w:rsidRPr="00DF6997">
        <w:t>A</w:t>
      </w:r>
      <w:r w:rsidR="00EE6E41" w:rsidRPr="00DF6997">
        <w:t xml:space="preserve">z </w:t>
      </w:r>
      <w:r w:rsidR="00EE6E41" w:rsidRPr="00DF6997">
        <w:rPr>
          <w:b/>
        </w:rPr>
        <w:t xml:space="preserve">eredeti </w:t>
      </w:r>
      <w:r w:rsidR="00EE6E41" w:rsidRPr="00DF6997">
        <w:t xml:space="preserve">számviteli </w:t>
      </w:r>
      <w:r w:rsidR="00F71FF1" w:rsidRPr="00DF6997">
        <w:t xml:space="preserve">bizonylatra rávezetve </w:t>
      </w:r>
      <w:r w:rsidR="00EE6E41" w:rsidRPr="00DF6997">
        <w:t>szöveges formában fel kell tünte</w:t>
      </w:r>
      <w:r w:rsidR="009B61D1" w:rsidRPr="00DF6997">
        <w:t xml:space="preserve">tni az adott </w:t>
      </w:r>
      <w:r w:rsidR="002F54D7" w:rsidRPr="00DF6997">
        <w:t>P</w:t>
      </w:r>
      <w:r w:rsidR="009B61D1" w:rsidRPr="00DF6997">
        <w:t xml:space="preserve">ályázat vagy </w:t>
      </w:r>
      <w:r w:rsidR="002F54D7" w:rsidRPr="00DF6997">
        <w:t>T</w:t>
      </w:r>
      <w:r w:rsidR="009B61D1" w:rsidRPr="00DF6997">
        <w:t xml:space="preserve">ámogatás </w:t>
      </w:r>
      <w:r w:rsidR="00EE6E41" w:rsidRPr="00DF6997">
        <w:t xml:space="preserve">azonosítóját, valamint az elszámolni kívánt összeget, például: „… Ft a </w:t>
      </w:r>
      <w:r w:rsidR="00EE6E41" w:rsidRPr="00DF6997">
        <w:rPr>
          <w:b/>
        </w:rPr>
        <w:t>…</w:t>
      </w:r>
      <w:r w:rsidR="00337612" w:rsidRPr="00DF6997">
        <w:rPr>
          <w:b/>
        </w:rPr>
        <w:t>…………</w:t>
      </w:r>
      <w:r w:rsidR="00EE6E41" w:rsidRPr="00DF6997">
        <w:t xml:space="preserve"> azonosítószámú </w:t>
      </w:r>
      <w:r w:rsidR="00093E9D" w:rsidRPr="00DF6997">
        <w:t>T</w:t>
      </w:r>
      <w:r w:rsidR="002D4CA3" w:rsidRPr="00DF6997">
        <w:t>ámogat</w:t>
      </w:r>
      <w:r w:rsidR="00D96600" w:rsidRPr="00DF6997">
        <w:t>ói okirat</w:t>
      </w:r>
      <w:r w:rsidR="00EE6E41" w:rsidRPr="00DF6997">
        <w:t xml:space="preserve"> terhére elszámolva” </w:t>
      </w:r>
      <w:r w:rsidR="00EE6E41" w:rsidRPr="00DF6997">
        <w:rPr>
          <w:b/>
        </w:rPr>
        <w:t>(=ZÁRADÉKOLÁS)</w:t>
      </w:r>
      <w:r w:rsidR="00EE6E41" w:rsidRPr="00DF6997">
        <w:t>.</w:t>
      </w:r>
    </w:p>
    <w:p w14:paraId="1D953D71" w14:textId="77777777" w:rsidR="00E862B8" w:rsidRPr="00DF6997" w:rsidRDefault="00EE6E41" w:rsidP="00B2420B">
      <w:pPr>
        <w:pStyle w:val="Listaszerbekezds3"/>
        <w:numPr>
          <w:ilvl w:val="0"/>
          <w:numId w:val="62"/>
        </w:numPr>
        <w:spacing w:line="276" w:lineRule="auto"/>
        <w:contextualSpacing w:val="0"/>
        <w:jc w:val="both"/>
      </w:pPr>
      <w:r w:rsidRPr="00DF6997">
        <w:t>Ha a számviteli bizonylat teljes összege nem számolható el, vagy a</w:t>
      </w:r>
      <w:r w:rsidR="002F54D7" w:rsidRPr="00DF6997">
        <w:t xml:space="preserve"> </w:t>
      </w:r>
      <w:r w:rsidR="00A04590" w:rsidRPr="00DF6997">
        <w:t>Kedvezményezett</w:t>
      </w:r>
      <w:r w:rsidR="005E17BD" w:rsidRPr="00DF6997">
        <w:t xml:space="preserve"> </w:t>
      </w:r>
      <w:r w:rsidRPr="00DF6997">
        <w:t xml:space="preserve">nem kívánja elszámolni a teljes összeget a </w:t>
      </w:r>
      <w:r w:rsidR="002F54D7" w:rsidRPr="00DF6997">
        <w:t>T</w:t>
      </w:r>
      <w:r w:rsidRPr="00DF6997">
        <w:t xml:space="preserve">ámogatás terhére, akkor a </w:t>
      </w:r>
      <w:r w:rsidR="00360ECB" w:rsidRPr="00DF6997">
        <w:t>záradéknak</w:t>
      </w:r>
      <w:r w:rsidRPr="00DF6997">
        <w:t xml:space="preserve"> az elszámolásban beállított össze</w:t>
      </w:r>
      <w:r w:rsidR="002A1E17" w:rsidRPr="00DF6997">
        <w:t>get kell tartalmaznia.</w:t>
      </w:r>
    </w:p>
    <w:p w14:paraId="0162D426" w14:textId="77777777" w:rsidR="00B332F0" w:rsidRPr="00DF6997" w:rsidRDefault="00B332F0" w:rsidP="00DF6997">
      <w:pPr>
        <w:pStyle w:val="Listaszerbekezds3"/>
        <w:spacing w:line="276" w:lineRule="auto"/>
        <w:ind w:left="0"/>
        <w:contextualSpacing w:val="0"/>
        <w:jc w:val="both"/>
      </w:pPr>
    </w:p>
    <w:p w14:paraId="47715CD8" w14:textId="77777777" w:rsidR="003D2DE8" w:rsidRPr="00DF6997" w:rsidRDefault="00E862B8" w:rsidP="00DF6997">
      <w:pPr>
        <w:pStyle w:val="Listaszerbekezds3"/>
        <w:spacing w:line="276" w:lineRule="auto"/>
        <w:ind w:left="0"/>
        <w:contextualSpacing w:val="0"/>
        <w:jc w:val="both"/>
      </w:pPr>
      <w:r w:rsidRPr="00DF6997">
        <w:t xml:space="preserve">Az </w:t>
      </w:r>
      <w:r w:rsidR="00D21388" w:rsidRPr="00DF6997">
        <w:t>E</w:t>
      </w:r>
      <w:r w:rsidRPr="00DF6997">
        <w:t xml:space="preserve">lszámoláshoz benyújtandó </w:t>
      </w:r>
      <w:r w:rsidR="001B0BC6" w:rsidRPr="00DF6997">
        <w:t>dokumentumok (</w:t>
      </w:r>
      <w:r w:rsidR="009B61D1" w:rsidRPr="00DF6997">
        <w:t>számviteli bizonylatok</w:t>
      </w:r>
      <w:r w:rsidR="001B0BC6" w:rsidRPr="00DF6997">
        <w:t>,</w:t>
      </w:r>
      <w:r w:rsidR="009B61D1" w:rsidRPr="00DF6997">
        <w:t xml:space="preserve"> szerződések, vissz</w:t>
      </w:r>
      <w:r w:rsidR="001B0BC6" w:rsidRPr="00DF6997">
        <w:t xml:space="preserve">aigazolt megrendelések, </w:t>
      </w:r>
      <w:r w:rsidR="009B61D1" w:rsidRPr="00DF6997">
        <w:t>kifizetést igazoló bizonylatok</w:t>
      </w:r>
      <w:r w:rsidR="001B0BC6" w:rsidRPr="00DF6997">
        <w:t xml:space="preserve"> stb.)</w:t>
      </w:r>
      <w:r w:rsidR="009B61D1" w:rsidRPr="00DF6997">
        <w:t xml:space="preserve"> másolatait hitelesítéssel </w:t>
      </w:r>
      <w:r w:rsidR="00FB16CD" w:rsidRPr="00DF6997">
        <w:t xml:space="preserve">kell </w:t>
      </w:r>
      <w:r w:rsidR="009B61D1" w:rsidRPr="00DF6997">
        <w:t>ellátni az alábbiak szerint:</w:t>
      </w:r>
    </w:p>
    <w:p w14:paraId="6303964C" w14:textId="77777777" w:rsidR="000D2AFA" w:rsidRPr="00DF6997" w:rsidRDefault="001B0BC6" w:rsidP="00B2420B">
      <w:pPr>
        <w:pStyle w:val="Listaszerbekezds1"/>
        <w:numPr>
          <w:ilvl w:val="0"/>
          <w:numId w:val="63"/>
        </w:numPr>
        <w:tabs>
          <w:tab w:val="left" w:pos="709"/>
        </w:tabs>
        <w:spacing w:line="276" w:lineRule="auto"/>
        <w:jc w:val="both"/>
      </w:pPr>
      <w:r w:rsidRPr="00DF6997">
        <w:t xml:space="preserve">az </w:t>
      </w:r>
      <w:r w:rsidR="00EE6E41" w:rsidRPr="00DF6997">
        <w:t xml:space="preserve">eredeti </w:t>
      </w:r>
      <w:r w:rsidRPr="00DF6997">
        <w:t>dokumentum (</w:t>
      </w:r>
      <w:r w:rsidR="00EE6E41" w:rsidRPr="00DF6997">
        <w:t>számviteli bizony</w:t>
      </w:r>
      <w:r w:rsidR="00E862B8" w:rsidRPr="00DF6997">
        <w:t>lat</w:t>
      </w:r>
      <w:r w:rsidRPr="00DF6997">
        <w:t xml:space="preserve"> esetén a záradékkal ellátott eredeti bizonylat)</w:t>
      </w:r>
      <w:r w:rsidR="00E862B8" w:rsidRPr="00DF6997">
        <w:t xml:space="preserve"> minden oldalát </w:t>
      </w:r>
      <w:r w:rsidR="00EE6E41" w:rsidRPr="00DF6997">
        <w:t>le kell fénymásolni, majd a másolatokra pecséttel vagy kék tollal rá kell vezetni, hogy „A másolat az eredetivel mindenben megegyezik.” (vagy ezzel megegyező tartalmú hitelesítési szöveg</w:t>
      </w:r>
      <w:r w:rsidR="00FB16CD" w:rsidRPr="00DF6997">
        <w:t>et</w:t>
      </w:r>
      <w:r w:rsidR="00EE6E41" w:rsidRPr="00DF6997">
        <w:t>)</w:t>
      </w:r>
      <w:r w:rsidR="00FB16CD" w:rsidRPr="00DF6997">
        <w:t>,</w:t>
      </w:r>
    </w:p>
    <w:p w14:paraId="1BA9C006" w14:textId="77777777" w:rsidR="000D2AFA" w:rsidRPr="00DF6997" w:rsidRDefault="000D2AFA" w:rsidP="00DF6997">
      <w:pPr>
        <w:pStyle w:val="Listaszerbekezds1"/>
        <w:spacing w:line="276" w:lineRule="auto"/>
        <w:ind w:left="709"/>
        <w:jc w:val="both"/>
      </w:pPr>
    </w:p>
    <w:p w14:paraId="5A38548F" w14:textId="77777777" w:rsidR="000D2AFA" w:rsidRPr="00DF6997" w:rsidRDefault="00EE6E41" w:rsidP="00B2420B">
      <w:pPr>
        <w:pStyle w:val="Listaszerbekezds1"/>
        <w:numPr>
          <w:ilvl w:val="0"/>
          <w:numId w:val="63"/>
        </w:numPr>
        <w:tabs>
          <w:tab w:val="left" w:pos="709"/>
        </w:tabs>
        <w:spacing w:line="276" w:lineRule="auto"/>
        <w:jc w:val="both"/>
        <w:rPr>
          <w:bCs/>
          <w:iCs/>
        </w:rPr>
      </w:pPr>
      <w:r w:rsidRPr="00DF6997">
        <w:t xml:space="preserve">ezután a </w:t>
      </w:r>
      <w:r w:rsidR="001B0BC6" w:rsidRPr="00DF6997">
        <w:t>dokumentum másolatok</w:t>
      </w:r>
      <w:r w:rsidRPr="00DF6997">
        <w:t xml:space="preserve"> minden oldalát a képviselőnek vagy meghatalmazottnak kék tolla</w:t>
      </w:r>
      <w:r w:rsidR="00E862B8" w:rsidRPr="00DF6997">
        <w:t xml:space="preserve">l, cégszerű aláírásával </w:t>
      </w:r>
      <w:r w:rsidRPr="00DF6997">
        <w:t xml:space="preserve">és dátummal kell ellátnia </w:t>
      </w:r>
      <w:r w:rsidRPr="00DF6997">
        <w:rPr>
          <w:b/>
        </w:rPr>
        <w:t>(=HITELESÍTÉS)</w:t>
      </w:r>
      <w:r w:rsidRPr="00DF6997">
        <w:t>.</w:t>
      </w:r>
    </w:p>
    <w:p w14:paraId="27E7D937" w14:textId="03207B28" w:rsidR="000D2AFA" w:rsidRPr="00DF6997" w:rsidRDefault="00EE6E41" w:rsidP="00DF6997">
      <w:pPr>
        <w:tabs>
          <w:tab w:val="left" w:pos="3060"/>
        </w:tabs>
        <w:spacing w:line="276" w:lineRule="auto"/>
        <w:jc w:val="both"/>
      </w:pPr>
      <w:r w:rsidRPr="00DF6997">
        <w:rPr>
          <w:bCs/>
          <w:iCs/>
        </w:rPr>
        <w:lastRenderedPageBreak/>
        <w:t xml:space="preserve">A hitelesítést a </w:t>
      </w:r>
      <w:r w:rsidR="00093E9D" w:rsidRPr="00DF6997">
        <w:rPr>
          <w:bCs/>
          <w:iCs/>
        </w:rPr>
        <w:t xml:space="preserve">Kedvezményezett </w:t>
      </w:r>
      <w:r w:rsidRPr="00DF6997">
        <w:rPr>
          <w:bCs/>
          <w:iCs/>
        </w:rPr>
        <w:t>képvisel</w:t>
      </w:r>
      <w:r w:rsidR="00FB16CD" w:rsidRPr="00DF6997">
        <w:rPr>
          <w:bCs/>
          <w:iCs/>
        </w:rPr>
        <w:t>őjének</w:t>
      </w:r>
      <w:r w:rsidRPr="00DF6997">
        <w:rPr>
          <w:bCs/>
          <w:iCs/>
        </w:rPr>
        <w:t xml:space="preserve"> kell elvégeznie. </w:t>
      </w:r>
      <w:r w:rsidRPr="00DF6997">
        <w:t xml:space="preserve">A képviselő akadályoztatása esetén meghatalmazott személy is eljárhat, ebben az esetben a képviselő, a meghatalmazott és </w:t>
      </w:r>
      <w:r w:rsidR="005D56DC" w:rsidRPr="00DF6997">
        <w:t>2 (kettő)</w:t>
      </w:r>
      <w:r w:rsidRPr="00DF6997">
        <w:t xml:space="preserve"> tanú által aláírt alakszerű meghatalmazás csatolása szükséges</w:t>
      </w:r>
      <w:r w:rsidR="00EE7E12" w:rsidRPr="00DF6997">
        <w:t xml:space="preserve"> </w:t>
      </w:r>
      <w:r w:rsidR="00343CAE" w:rsidRPr="00DF6997">
        <w:t>(</w:t>
      </w:r>
      <w:r w:rsidR="001D3F73" w:rsidRPr="00B2420B">
        <w:rPr>
          <w:b/>
        </w:rPr>
        <w:t>Kezelő szerv</w:t>
      </w:r>
      <w:r w:rsidR="001D3F73" w:rsidRPr="00DF6997" w:rsidDel="001D3F73">
        <w:rPr>
          <w:b/>
        </w:rPr>
        <w:t xml:space="preserve"> </w:t>
      </w:r>
      <w:r w:rsidR="005004D0" w:rsidRPr="00DF6997">
        <w:rPr>
          <w:b/>
        </w:rPr>
        <w:t>honlapján közzétett</w:t>
      </w:r>
      <w:r w:rsidR="00EE7E12" w:rsidRPr="00DF6997">
        <w:t>)</w:t>
      </w:r>
      <w:r w:rsidRPr="00DF6997">
        <w:t>.</w:t>
      </w:r>
    </w:p>
    <w:p w14:paraId="0484EE19" w14:textId="77777777" w:rsidR="00514A38" w:rsidRPr="00DF6997" w:rsidRDefault="00514A38" w:rsidP="00DF6997">
      <w:pPr>
        <w:tabs>
          <w:tab w:val="left" w:pos="3060"/>
        </w:tabs>
        <w:spacing w:line="276" w:lineRule="auto"/>
        <w:jc w:val="both"/>
      </w:pPr>
    </w:p>
    <w:p w14:paraId="7AAEE3C2" w14:textId="77777777" w:rsidR="002525F5" w:rsidRPr="00DF6997" w:rsidRDefault="00EE6E41" w:rsidP="00DF6997">
      <w:pPr>
        <w:tabs>
          <w:tab w:val="left" w:pos="720"/>
        </w:tabs>
        <w:spacing w:line="276" w:lineRule="auto"/>
        <w:jc w:val="both"/>
        <w:rPr>
          <w:b/>
          <w:u w:val="single"/>
        </w:rPr>
      </w:pPr>
      <w:r w:rsidRPr="00DF6997">
        <w:rPr>
          <w:b/>
          <w:u w:val="single"/>
        </w:rPr>
        <w:t>Az alábbiakban a speciális elszámolási szabályokat részletezzük:</w:t>
      </w:r>
    </w:p>
    <w:p w14:paraId="22648FE6" w14:textId="77777777" w:rsidR="00B332F0" w:rsidRPr="00DF6997" w:rsidRDefault="00B332F0" w:rsidP="00DF6997">
      <w:pPr>
        <w:tabs>
          <w:tab w:val="left" w:pos="720"/>
        </w:tabs>
        <w:spacing w:line="276" w:lineRule="auto"/>
        <w:jc w:val="both"/>
      </w:pPr>
    </w:p>
    <w:p w14:paraId="06F13F4D" w14:textId="77777777" w:rsidR="002525F5" w:rsidRDefault="002525F5" w:rsidP="00DF6997">
      <w:pPr>
        <w:spacing w:line="276" w:lineRule="auto"/>
        <w:jc w:val="both"/>
        <w:rPr>
          <w:b/>
        </w:rPr>
      </w:pPr>
      <w:r w:rsidRPr="00DF6997">
        <w:rPr>
          <w:b/>
        </w:rPr>
        <w:t>A személyi jellegű kifizetések elszámolásának módja:</w:t>
      </w:r>
    </w:p>
    <w:p w14:paraId="70163128" w14:textId="77777777" w:rsidR="00A90BAD" w:rsidRPr="00DF6997" w:rsidRDefault="00A90BAD" w:rsidP="00DF6997">
      <w:pPr>
        <w:spacing w:line="276" w:lineRule="auto"/>
        <w:jc w:val="both"/>
        <w:rPr>
          <w:b/>
        </w:rPr>
      </w:pPr>
    </w:p>
    <w:p w14:paraId="1E68B09D" w14:textId="77777777" w:rsidR="002525F5" w:rsidRPr="00DF6997" w:rsidRDefault="002525F5" w:rsidP="00DF6997">
      <w:pPr>
        <w:pStyle w:val="Listaszerbekezds"/>
        <w:numPr>
          <w:ilvl w:val="0"/>
          <w:numId w:val="22"/>
        </w:numPr>
        <w:spacing w:line="276" w:lineRule="auto"/>
        <w:jc w:val="both"/>
      </w:pPr>
      <w:r w:rsidRPr="00DF6997">
        <w:t xml:space="preserve">Az </w:t>
      </w:r>
      <w:r w:rsidR="00D21388" w:rsidRPr="00DF6997">
        <w:t>E</w:t>
      </w:r>
      <w:r w:rsidRPr="00DF6997">
        <w:t>lszámolás a hitelesített szerződés másolat benyújtásával, továbbá bérköltség vagy számfejtett megbízási díj elszámolása esetén a kifizetést megalapozó egyéni havi bérjegyzék (fizetési jegyzék), a pénzügyi teljesítést igazoló bizonylat, valamint a munkavállalót és a munkáltatót terhelő adó és járulékok megfizetését igazoló bankszámlakivonatok hitelesített másolatainak benyújtásával történhet.</w:t>
      </w:r>
    </w:p>
    <w:p w14:paraId="314C2BDC" w14:textId="77777777" w:rsidR="005D56DC" w:rsidRDefault="002525F5" w:rsidP="00DF6997">
      <w:pPr>
        <w:spacing w:line="276" w:lineRule="auto"/>
        <w:ind w:left="709"/>
        <w:jc w:val="both"/>
      </w:pPr>
      <w:r w:rsidRPr="00DF6997">
        <w:t>Záradékolni a bérjegyzéket (fizetési jegyzéket) kell az elszámolni kívánt összeg erejéig. A munkabérből vagy számfejtett megbízási díjból levont adó és járulékok elszámolása esetén a nettó kifizetést tartalmazó bérjegyzék (fizetési jegyzék) záradékolása mellett a munkavállalót és a munkáltatót terhelő adók és járulékok megfizetését igazoló bankszámla kivonatokat is záradékolni kell az elszámolni kívánt</w:t>
      </w:r>
      <w:r w:rsidR="008260BF" w:rsidRPr="00DF6997">
        <w:t xml:space="preserve"> </w:t>
      </w:r>
      <w:r w:rsidR="00E729E2" w:rsidRPr="00DF6997">
        <w:t xml:space="preserve">összeg erejéig. </w:t>
      </w:r>
    </w:p>
    <w:p w14:paraId="523B72EF" w14:textId="77777777" w:rsidR="00141DDD" w:rsidRPr="00DF6997" w:rsidRDefault="00141DDD" w:rsidP="00DF6997">
      <w:pPr>
        <w:spacing w:line="276" w:lineRule="auto"/>
        <w:ind w:left="709"/>
        <w:jc w:val="both"/>
      </w:pPr>
    </w:p>
    <w:p w14:paraId="4DB516C3" w14:textId="77777777" w:rsidR="00E729E2" w:rsidRPr="00DF6997" w:rsidRDefault="008260BF" w:rsidP="00DF6997">
      <w:pPr>
        <w:pStyle w:val="Listaszerbekezds"/>
        <w:numPr>
          <w:ilvl w:val="0"/>
          <w:numId w:val="22"/>
        </w:numPr>
        <w:spacing w:line="276" w:lineRule="auto"/>
        <w:jc w:val="both"/>
      </w:pPr>
      <w:r w:rsidRPr="00DF6997">
        <w:t xml:space="preserve">Az Ávr. szerinti Központosított illetményszámfejtési körbe tartozó Kedvezményezett </w:t>
      </w:r>
      <w:r w:rsidR="00E729E2" w:rsidRPr="00DF6997">
        <w:t xml:space="preserve">esetén a Kincstár a </w:t>
      </w:r>
      <w:r w:rsidR="00093E9D" w:rsidRPr="00DF6997">
        <w:t>Kedvezményezett</w:t>
      </w:r>
      <w:r w:rsidR="00E729E2" w:rsidRPr="00DF6997">
        <w:t xml:space="preserve"> székhelye szerint illetékes igazgatósága által havonta megküldött központi illetmény számfejtéshez kapcsolódó dokumentumot is záradékolni kell.</w:t>
      </w:r>
    </w:p>
    <w:p w14:paraId="37370BCF" w14:textId="77777777" w:rsidR="0031585F" w:rsidRPr="00DF6997" w:rsidRDefault="0031585F" w:rsidP="00DF6997">
      <w:pPr>
        <w:spacing w:line="276" w:lineRule="auto"/>
        <w:ind w:left="360"/>
        <w:jc w:val="both"/>
      </w:pPr>
    </w:p>
    <w:p w14:paraId="55CCDD4A" w14:textId="77777777" w:rsidR="002525F5" w:rsidRDefault="002525F5" w:rsidP="00DF6997">
      <w:pPr>
        <w:spacing w:line="276" w:lineRule="auto"/>
        <w:jc w:val="both"/>
        <w:rPr>
          <w:b/>
        </w:rPr>
      </w:pPr>
      <w:r w:rsidRPr="00DF6997">
        <w:rPr>
          <w:b/>
        </w:rPr>
        <w:t>Üzemanyag-, illetve utazási-, kiküldetési költség elszámolásának módja:</w:t>
      </w:r>
    </w:p>
    <w:p w14:paraId="2F523899" w14:textId="77777777" w:rsidR="00A90BAD" w:rsidRPr="00DF6997" w:rsidRDefault="00A90BAD" w:rsidP="00DF6997">
      <w:pPr>
        <w:spacing w:line="276" w:lineRule="auto"/>
        <w:jc w:val="both"/>
        <w:rPr>
          <w:b/>
        </w:rPr>
      </w:pPr>
    </w:p>
    <w:p w14:paraId="005221D3" w14:textId="77777777" w:rsidR="002525F5" w:rsidRDefault="00B9753C" w:rsidP="00DF6997">
      <w:pPr>
        <w:pStyle w:val="Listaszerbekezds"/>
        <w:numPr>
          <w:ilvl w:val="0"/>
          <w:numId w:val="23"/>
        </w:numPr>
        <w:spacing w:line="276" w:lineRule="auto"/>
        <w:jc w:val="both"/>
      </w:pPr>
      <w:r w:rsidRPr="00DF6997">
        <w:t xml:space="preserve">A </w:t>
      </w:r>
      <w:r w:rsidR="00093E9D" w:rsidRPr="00DF6997">
        <w:t xml:space="preserve">Kedvezményezett </w:t>
      </w:r>
      <w:r w:rsidR="002525F5" w:rsidRPr="00DF6997">
        <w:t xml:space="preserve">tulajdonában vagy üzemeltetésében lévő gépjármű üzemanyag költsége az üzemanyag számla, a forgalmi engedély, az útnyilvántartás és a pénzügyi teljesítést igazoló bizonylat hitelesített másolata alapján számolható el. Felhívjuk szíves figyelmüket, hogy az útnyilvántartás alapján legfeljebb a </w:t>
      </w:r>
      <w:r w:rsidR="00826F12" w:rsidRPr="00DF6997">
        <w:rPr>
          <w:b/>
        </w:rPr>
        <w:t>NAV</w:t>
      </w:r>
      <w:r w:rsidR="002525F5" w:rsidRPr="00DF6997">
        <w:t xml:space="preserve"> által közzétett, a használat időpontjában érvényes fogyasztási norma szerinti költség számolható el.</w:t>
      </w:r>
    </w:p>
    <w:p w14:paraId="69E83FC4" w14:textId="77777777" w:rsidR="00141DDD" w:rsidRPr="00DF6997" w:rsidRDefault="00141DDD" w:rsidP="002F5D77">
      <w:pPr>
        <w:pStyle w:val="Listaszerbekezds"/>
        <w:spacing w:line="276" w:lineRule="auto"/>
        <w:jc w:val="both"/>
      </w:pPr>
    </w:p>
    <w:p w14:paraId="0DE3312D" w14:textId="77777777" w:rsidR="002525F5" w:rsidRPr="00DF6997" w:rsidRDefault="00B9753C" w:rsidP="00DF6997">
      <w:pPr>
        <w:pStyle w:val="Listaszerbekezds"/>
        <w:numPr>
          <w:ilvl w:val="0"/>
          <w:numId w:val="23"/>
        </w:numPr>
        <w:spacing w:line="276" w:lineRule="auto"/>
        <w:jc w:val="both"/>
      </w:pPr>
      <w:r w:rsidRPr="00DF6997">
        <w:t>K</w:t>
      </w:r>
      <w:r w:rsidR="002525F5" w:rsidRPr="00DF6997">
        <w:t>iküldetési rendelvény alapján, a magánszemély tulajdonában lé</w:t>
      </w:r>
      <w:r w:rsidRPr="00DF6997">
        <w:t xml:space="preserve">vő gépjárműnek a </w:t>
      </w:r>
      <w:r w:rsidR="00093E9D" w:rsidRPr="00DF6997">
        <w:t xml:space="preserve">Kedvezményezett </w:t>
      </w:r>
      <w:r w:rsidR="002525F5" w:rsidRPr="00DF6997">
        <w:t xml:space="preserve">érdekében, a támogatott tevékenységgel összefüggésben történő használata esetén számolható el költség. Ebben az esetben költséget elszámolni a záradékolt kiküldetési rendelvény hitelesített másolatával, valamint a pénzügyi teljesítést igazoló bizonylat hitelesített másolatával kell. Felhívjuk szíves figyelmüket, hogy a </w:t>
      </w:r>
      <w:r w:rsidR="00826F12" w:rsidRPr="00DF6997">
        <w:t>NAV</w:t>
      </w:r>
      <w:r w:rsidR="002525F5" w:rsidRPr="00DF6997">
        <w:t xml:space="preserve"> által közzétett, a kiküldetés időpontjában érvényes fogyasztási norma szerinti költség, valamint saját tulajdonú személygépkocsi használata esetén 15 Ft/km általános személygépkocsi-normaköltség számolható el. </w:t>
      </w:r>
      <w:r w:rsidRPr="00DF6997">
        <w:t>Elszámolható</w:t>
      </w:r>
      <w:r w:rsidR="002525F5" w:rsidRPr="00DF6997">
        <w:t xml:space="preserve"> a tömegközlekedési eszköz szervezet érdekében történt használatának költsége is.</w:t>
      </w:r>
    </w:p>
    <w:p w14:paraId="5FE24D95" w14:textId="77777777" w:rsidR="00F8691A" w:rsidRPr="00DF6997" w:rsidRDefault="00F8691A" w:rsidP="00DF6997">
      <w:pPr>
        <w:pStyle w:val="Listaszerbekezds"/>
        <w:spacing w:line="276" w:lineRule="auto"/>
        <w:jc w:val="both"/>
      </w:pPr>
    </w:p>
    <w:p w14:paraId="07C73CDA" w14:textId="77777777" w:rsidR="002525F5" w:rsidRPr="00DF6997" w:rsidRDefault="002525F5" w:rsidP="00DF6997">
      <w:pPr>
        <w:spacing w:line="276" w:lineRule="auto"/>
        <w:jc w:val="both"/>
        <w:rPr>
          <w:b/>
        </w:rPr>
      </w:pPr>
      <w:r w:rsidRPr="00DF6997">
        <w:rPr>
          <w:b/>
        </w:rPr>
        <w:lastRenderedPageBreak/>
        <w:t xml:space="preserve">A forinttól eltérő pénznemben kiállított számviteli bizonylat </w:t>
      </w:r>
      <w:r w:rsidR="002133BF" w:rsidRPr="00DF6997">
        <w:rPr>
          <w:b/>
        </w:rPr>
        <w:t>a támogatás terhére nem számolható el!</w:t>
      </w:r>
    </w:p>
    <w:p w14:paraId="01762402" w14:textId="77777777" w:rsidR="00D73554" w:rsidRPr="00DF6997" w:rsidRDefault="00D73554" w:rsidP="00DF6997">
      <w:pPr>
        <w:spacing w:line="276" w:lineRule="auto"/>
        <w:jc w:val="both"/>
        <w:rPr>
          <w:b/>
        </w:rPr>
      </w:pPr>
    </w:p>
    <w:p w14:paraId="2C5005AB" w14:textId="77777777" w:rsidR="000D2AFA" w:rsidRDefault="00EE6E41" w:rsidP="00DF6997">
      <w:pPr>
        <w:spacing w:line="276" w:lineRule="auto"/>
        <w:jc w:val="both"/>
        <w:rPr>
          <w:b/>
        </w:rPr>
      </w:pPr>
      <w:r w:rsidRPr="00DF6997">
        <w:rPr>
          <w:b/>
        </w:rPr>
        <w:t>Előleg</w:t>
      </w:r>
      <w:r w:rsidR="00B76C1D" w:rsidRPr="00DF6997">
        <w:rPr>
          <w:b/>
        </w:rPr>
        <w:t>ek</w:t>
      </w:r>
      <w:r w:rsidRPr="00DF6997">
        <w:rPr>
          <w:b/>
        </w:rPr>
        <w:t xml:space="preserve"> elszámolása:</w:t>
      </w:r>
    </w:p>
    <w:p w14:paraId="14F639A8" w14:textId="77777777" w:rsidR="00203F44" w:rsidRPr="00DF6997" w:rsidRDefault="00203F44" w:rsidP="00DF6997">
      <w:pPr>
        <w:spacing w:line="276" w:lineRule="auto"/>
        <w:jc w:val="both"/>
        <w:rPr>
          <w:b/>
        </w:rPr>
      </w:pPr>
    </w:p>
    <w:p w14:paraId="450E9A6A" w14:textId="77777777" w:rsidR="000D2AFA" w:rsidRPr="00DF6997" w:rsidRDefault="00EE6E41" w:rsidP="00B2420B">
      <w:pPr>
        <w:pStyle w:val="Listaszerbekezds1"/>
        <w:numPr>
          <w:ilvl w:val="0"/>
          <w:numId w:val="65"/>
        </w:numPr>
        <w:tabs>
          <w:tab w:val="left" w:pos="709"/>
        </w:tabs>
        <w:spacing w:line="276" w:lineRule="auto"/>
        <w:jc w:val="both"/>
      </w:pPr>
      <w:r w:rsidRPr="00DF6997">
        <w:t xml:space="preserve">Előlegről kibocsátott </w:t>
      </w:r>
      <w:r w:rsidR="003B7555" w:rsidRPr="00DF6997">
        <w:t xml:space="preserve">számviteli bizonylat </w:t>
      </w:r>
      <w:r w:rsidRPr="00DF6997">
        <w:t>pénzügyi elszámolás részeként történő benyújtása esetén csak a hozzá kapcsolódó pénzügyileg is rendezett (kifizetett), zá</w:t>
      </w:r>
      <w:r w:rsidR="00C53FF8" w:rsidRPr="00DF6997">
        <w:t>radékolt rész- vagy végszámla hitelesített másolatával</w:t>
      </w:r>
      <w:r w:rsidRPr="00DF6997">
        <w:t xml:space="preserve"> együtt számolható el. Az előlegről kibocsátott számla és a végszámla teljesítési időpontja is csak a </w:t>
      </w:r>
      <w:r w:rsidR="00406947" w:rsidRPr="00DF6997">
        <w:t xml:space="preserve">támogatási </w:t>
      </w:r>
      <w:r w:rsidRPr="00DF6997">
        <w:t>időszakon belül fogadható el.</w:t>
      </w:r>
    </w:p>
    <w:p w14:paraId="5C46B56D" w14:textId="77777777" w:rsidR="00B332F0" w:rsidRDefault="00B332F0" w:rsidP="00DF6997">
      <w:pPr>
        <w:pStyle w:val="Listaszerbekezds1"/>
        <w:spacing w:line="276" w:lineRule="auto"/>
        <w:ind w:left="709"/>
        <w:jc w:val="both"/>
      </w:pPr>
    </w:p>
    <w:p w14:paraId="7BA7918D" w14:textId="77777777" w:rsidR="00141DDD" w:rsidRDefault="00EE6E41" w:rsidP="00DF6997">
      <w:pPr>
        <w:tabs>
          <w:tab w:val="left" w:pos="720"/>
        </w:tabs>
        <w:spacing w:line="276" w:lineRule="auto"/>
        <w:jc w:val="both"/>
        <w:rPr>
          <w:b/>
          <w:bCs/>
        </w:rPr>
      </w:pPr>
      <w:r w:rsidRPr="00DF6997">
        <w:rPr>
          <w:b/>
          <w:bCs/>
        </w:rPr>
        <w:t>Tárgyi eszköz elszámolásának módja:</w:t>
      </w:r>
    </w:p>
    <w:p w14:paraId="6687CCA0" w14:textId="77777777" w:rsidR="00141DDD" w:rsidRPr="002F5D77" w:rsidRDefault="00141DDD" w:rsidP="00DF6997">
      <w:pPr>
        <w:tabs>
          <w:tab w:val="left" w:pos="720"/>
        </w:tabs>
        <w:spacing w:line="276" w:lineRule="auto"/>
        <w:jc w:val="both"/>
        <w:rPr>
          <w:b/>
          <w:bCs/>
        </w:rPr>
      </w:pPr>
    </w:p>
    <w:p w14:paraId="02C20074" w14:textId="77777777" w:rsidR="000D2AFA" w:rsidRPr="00DF6997" w:rsidRDefault="00EE6E41" w:rsidP="00B2420B">
      <w:pPr>
        <w:pStyle w:val="Listaszerbekezds1"/>
        <w:numPr>
          <w:ilvl w:val="0"/>
          <w:numId w:val="65"/>
        </w:numPr>
        <w:tabs>
          <w:tab w:val="left" w:pos="709"/>
        </w:tabs>
        <w:spacing w:line="276" w:lineRule="auto"/>
        <w:jc w:val="both"/>
      </w:pPr>
      <w:r w:rsidRPr="00DF6997">
        <w:t xml:space="preserve">Tárgyi eszköz beszerzésének elszámolásához a záradékolt </w:t>
      </w:r>
      <w:r w:rsidR="003B7555" w:rsidRPr="00DF6997">
        <w:t xml:space="preserve">számviteli bizonylat </w:t>
      </w:r>
      <w:r w:rsidRPr="00DF6997">
        <w:t xml:space="preserve">hitelesített </w:t>
      </w:r>
      <w:r w:rsidR="00360ECB" w:rsidRPr="00DF6997">
        <w:t>másolatán</w:t>
      </w:r>
      <w:r w:rsidRPr="00DF6997">
        <w:t xml:space="preserve"> és a pénzügyi teljesítést (kifizetést) igazoló bizonylat hitelesített másolatán felül csatolni kell a </w:t>
      </w:r>
      <w:r w:rsidR="00360ECB" w:rsidRPr="00DF6997">
        <w:t>bevételezési bizonylat</w:t>
      </w:r>
      <w:r w:rsidRPr="00DF6997">
        <w:t xml:space="preserve"> vagy eszköz-nyilvántartási bizonylat hitelesített másolatát is. </w:t>
      </w:r>
    </w:p>
    <w:p w14:paraId="67980BF3" w14:textId="77777777" w:rsidR="00B332F0" w:rsidRPr="00DF6997" w:rsidRDefault="00B332F0" w:rsidP="00DF6997">
      <w:pPr>
        <w:spacing w:line="276" w:lineRule="auto"/>
        <w:rPr>
          <w:b/>
        </w:rPr>
      </w:pPr>
      <w:bookmarkStart w:id="94" w:name="_Toc527528638"/>
    </w:p>
    <w:p w14:paraId="4F0F50C1" w14:textId="77777777" w:rsidR="000D2AFA" w:rsidRPr="00DF6997" w:rsidRDefault="00EE6E41" w:rsidP="00DF6997">
      <w:pPr>
        <w:spacing w:line="276" w:lineRule="auto"/>
        <w:rPr>
          <w:b/>
        </w:rPr>
      </w:pPr>
      <w:r w:rsidRPr="00DF6997">
        <w:rPr>
          <w:b/>
        </w:rPr>
        <w:t>Pénzügyi teljesítést (kifizetést) igazoló bizonylatok</w:t>
      </w:r>
      <w:bookmarkEnd w:id="94"/>
    </w:p>
    <w:p w14:paraId="1999E70A" w14:textId="77777777" w:rsidR="00BB1541" w:rsidRPr="00DF6997" w:rsidRDefault="00BB1541" w:rsidP="00DF6997">
      <w:pPr>
        <w:pStyle w:val="Listaszerbekezds"/>
        <w:spacing w:line="276" w:lineRule="auto"/>
        <w:ind w:left="480"/>
      </w:pPr>
    </w:p>
    <w:p w14:paraId="404125D4" w14:textId="77777777" w:rsidR="000D2AFA" w:rsidRDefault="00EE6E41" w:rsidP="00DF6997">
      <w:pPr>
        <w:tabs>
          <w:tab w:val="left" w:pos="720"/>
        </w:tabs>
        <w:spacing w:line="276" w:lineRule="auto"/>
        <w:jc w:val="both"/>
      </w:pPr>
      <w:r w:rsidRPr="00DF6997">
        <w:t xml:space="preserve">A gazdasági események </w:t>
      </w:r>
      <w:r w:rsidR="003B7165" w:rsidRPr="00DF6997">
        <w:t>költségeit</w:t>
      </w:r>
      <w:r w:rsidR="003B7555" w:rsidRPr="00DF6997">
        <w:t xml:space="preserve"> </w:t>
      </w:r>
      <w:r w:rsidRPr="00DF6997">
        <w:t xml:space="preserve">igazoló számviteli bizonylathoz, annak pénzügyi teljesítését (kifizetését) igazoló </w:t>
      </w:r>
      <w:r w:rsidR="003B7555" w:rsidRPr="00DF6997">
        <w:t xml:space="preserve">számviteli </w:t>
      </w:r>
      <w:r w:rsidRPr="00DF6997">
        <w:t>bizonylat hitelesített másolatát is csatolni kell. Pénzügyi teljesítést (kifizetést) igazoló</w:t>
      </w:r>
      <w:r w:rsidR="003B7555" w:rsidRPr="00DF6997">
        <w:t xml:space="preserve"> számviteli</w:t>
      </w:r>
      <w:r w:rsidRPr="00DF6997">
        <w:t xml:space="preserve"> bizonylat:</w:t>
      </w:r>
    </w:p>
    <w:p w14:paraId="1E54FC87" w14:textId="77777777" w:rsidR="00203F44" w:rsidRPr="00DF6997" w:rsidRDefault="00203F44" w:rsidP="00DF6997">
      <w:pPr>
        <w:tabs>
          <w:tab w:val="left" w:pos="720"/>
        </w:tabs>
        <w:spacing w:line="276" w:lineRule="auto"/>
        <w:jc w:val="both"/>
      </w:pPr>
    </w:p>
    <w:p w14:paraId="3D687799" w14:textId="77777777" w:rsidR="000D2AFA" w:rsidRPr="00DF6997" w:rsidRDefault="003C06DE" w:rsidP="00B2420B">
      <w:pPr>
        <w:pStyle w:val="Listaszerbekezds1"/>
        <w:numPr>
          <w:ilvl w:val="0"/>
          <w:numId w:val="65"/>
        </w:numPr>
        <w:tabs>
          <w:tab w:val="left" w:pos="1080"/>
        </w:tabs>
        <w:spacing w:line="276" w:lineRule="auto"/>
        <w:jc w:val="both"/>
      </w:pPr>
      <w:r w:rsidRPr="00DF6997">
        <w:t xml:space="preserve">a </w:t>
      </w:r>
      <w:r w:rsidR="003B7555" w:rsidRPr="00DF6997">
        <w:t xml:space="preserve">számviteli </w:t>
      </w:r>
      <w:r w:rsidRPr="00DF6997">
        <w:t xml:space="preserve">bizonylat </w:t>
      </w:r>
      <w:r w:rsidR="00EE6E41" w:rsidRPr="00DF6997">
        <w:t xml:space="preserve">készpénzben történő </w:t>
      </w:r>
      <w:r w:rsidR="00BC6804" w:rsidRPr="00DF6997">
        <w:t xml:space="preserve">kiegyenlítése </w:t>
      </w:r>
      <w:r w:rsidR="00EE6E41" w:rsidRPr="00DF6997">
        <w:t>esetén:</w:t>
      </w:r>
    </w:p>
    <w:p w14:paraId="6BC0F708" w14:textId="77777777" w:rsidR="000D2AFA" w:rsidRPr="00DF6997" w:rsidRDefault="00EE6E41" w:rsidP="00B2420B">
      <w:pPr>
        <w:pStyle w:val="Listaszerbekezds"/>
        <w:numPr>
          <w:ilvl w:val="0"/>
          <w:numId w:val="67"/>
        </w:numPr>
        <w:spacing w:line="276" w:lineRule="auto"/>
        <w:jc w:val="both"/>
      </w:pPr>
      <w:r w:rsidRPr="00DF6997">
        <w:t xml:space="preserve">a </w:t>
      </w:r>
      <w:r w:rsidR="00093E9D" w:rsidRPr="00DF6997">
        <w:t xml:space="preserve">Kedvezményezett </w:t>
      </w:r>
      <w:r w:rsidRPr="00DF6997">
        <w:t>által kiállított kiadási pénztárbizonylat, vagy</w:t>
      </w:r>
    </w:p>
    <w:p w14:paraId="64D1CE90" w14:textId="77777777" w:rsidR="000D2AFA" w:rsidRPr="00DF6997" w:rsidRDefault="00EE6E41" w:rsidP="00B2420B">
      <w:pPr>
        <w:pStyle w:val="Listaszerbekezds"/>
        <w:numPr>
          <w:ilvl w:val="0"/>
          <w:numId w:val="67"/>
        </w:numPr>
        <w:spacing w:line="276" w:lineRule="auto"/>
        <w:jc w:val="both"/>
      </w:pPr>
      <w:r w:rsidRPr="00DF6997">
        <w:t xml:space="preserve">a pénzeszközökről és azok forrásairól, valamint az azokban beállott változásokról a </w:t>
      </w:r>
      <w:r w:rsidR="00093E9D" w:rsidRPr="00DF6997">
        <w:t xml:space="preserve">Kedvezményezett </w:t>
      </w:r>
      <w:r w:rsidRPr="00DF6997">
        <w:t>által vezetett könyvviteli nyilvánt</w:t>
      </w:r>
      <w:r w:rsidR="00B67369" w:rsidRPr="00DF6997">
        <w:t>artás (időszaki pénztárjelentés</w:t>
      </w:r>
      <w:r w:rsidRPr="00DF6997">
        <w:t>);</w:t>
      </w:r>
    </w:p>
    <w:p w14:paraId="5FEE5070" w14:textId="77777777" w:rsidR="000D2AFA" w:rsidRPr="00DF6997" w:rsidRDefault="003C06DE" w:rsidP="00B2420B">
      <w:pPr>
        <w:pStyle w:val="Listaszerbekezds1"/>
        <w:numPr>
          <w:ilvl w:val="0"/>
          <w:numId w:val="65"/>
        </w:numPr>
        <w:tabs>
          <w:tab w:val="left" w:pos="1080"/>
        </w:tabs>
        <w:spacing w:line="276" w:lineRule="auto"/>
        <w:jc w:val="both"/>
      </w:pPr>
      <w:r w:rsidRPr="00DF6997">
        <w:t>átutalással történő</w:t>
      </w:r>
      <w:r w:rsidR="00EE6E41" w:rsidRPr="00DF6997">
        <w:t xml:space="preserve"> kiegyenlítés esetén:</w:t>
      </w:r>
    </w:p>
    <w:p w14:paraId="5490C8A1" w14:textId="77777777" w:rsidR="000D2AFA" w:rsidRPr="00DF6997" w:rsidRDefault="002E0CEC" w:rsidP="00B2420B">
      <w:pPr>
        <w:pStyle w:val="Listaszerbekezds"/>
        <w:numPr>
          <w:ilvl w:val="0"/>
          <w:numId w:val="68"/>
        </w:numPr>
        <w:spacing w:line="276" w:lineRule="auto"/>
        <w:jc w:val="both"/>
      </w:pPr>
      <w:r w:rsidRPr="00DF6997">
        <w:t xml:space="preserve">hitelintézet </w:t>
      </w:r>
      <w:r w:rsidR="00EE6E41" w:rsidRPr="00DF6997">
        <w:t xml:space="preserve">által kibocsátott számlakivonat, vagy </w:t>
      </w:r>
    </w:p>
    <w:p w14:paraId="516DB090" w14:textId="77777777" w:rsidR="000D2AFA" w:rsidRPr="00DF6997" w:rsidRDefault="00EE6E41" w:rsidP="00B2420B">
      <w:pPr>
        <w:pStyle w:val="Listaszerbekezds"/>
        <w:numPr>
          <w:ilvl w:val="0"/>
          <w:numId w:val="68"/>
        </w:numPr>
        <w:spacing w:line="276" w:lineRule="auto"/>
        <w:jc w:val="both"/>
      </w:pPr>
      <w:r w:rsidRPr="00DF6997">
        <w:t xml:space="preserve">internetes számlatörténet, </w:t>
      </w:r>
      <w:r w:rsidR="00A65DF8" w:rsidRPr="00DF6997">
        <w:t xml:space="preserve">ha </w:t>
      </w:r>
      <w:r w:rsidRPr="00DF6997">
        <w:t>az tartalmazza a nyitó- és záró egyenleget is vagy</w:t>
      </w:r>
    </w:p>
    <w:p w14:paraId="781B699D" w14:textId="77777777" w:rsidR="000D2AFA" w:rsidRPr="00DF6997" w:rsidRDefault="00067AB8" w:rsidP="00B2420B">
      <w:pPr>
        <w:pStyle w:val="Listaszerbekezds"/>
        <w:numPr>
          <w:ilvl w:val="0"/>
          <w:numId w:val="68"/>
        </w:numPr>
        <w:spacing w:line="276" w:lineRule="auto"/>
        <w:jc w:val="both"/>
      </w:pPr>
      <w:r w:rsidRPr="00DF6997">
        <w:t>a pénzügyi intézmény</w:t>
      </w:r>
      <w:r w:rsidR="003B7555" w:rsidRPr="00DF6997">
        <w:t xml:space="preserve"> </w:t>
      </w:r>
      <w:r w:rsidR="00EE6E41" w:rsidRPr="00DF6997">
        <w:t>igazolás</w:t>
      </w:r>
      <w:r w:rsidR="003B7555" w:rsidRPr="00DF6997">
        <w:t>a</w:t>
      </w:r>
      <w:r w:rsidR="00EE6E41" w:rsidRPr="00DF6997">
        <w:t xml:space="preserve"> az átutalás teljes</w:t>
      </w:r>
      <w:r w:rsidR="0047199A" w:rsidRPr="00DF6997">
        <w:t>üléséről;</w:t>
      </w:r>
    </w:p>
    <w:p w14:paraId="4EAF9C0D" w14:textId="77777777" w:rsidR="0047199A" w:rsidRPr="00DF6997" w:rsidRDefault="0047199A" w:rsidP="00B2420B">
      <w:pPr>
        <w:pStyle w:val="Listaszerbekezds1"/>
        <w:numPr>
          <w:ilvl w:val="0"/>
          <w:numId w:val="65"/>
        </w:numPr>
        <w:tabs>
          <w:tab w:val="left" w:pos="1080"/>
        </w:tabs>
        <w:spacing w:line="276" w:lineRule="auto"/>
        <w:jc w:val="both"/>
      </w:pPr>
      <w:r w:rsidRPr="00DF6997">
        <w:t>egyszeres könyvvitel esetén:</w:t>
      </w:r>
    </w:p>
    <w:p w14:paraId="42028DD7" w14:textId="77777777" w:rsidR="000D2AFA" w:rsidRPr="00DF6997" w:rsidRDefault="0047199A" w:rsidP="00B2420B">
      <w:pPr>
        <w:pStyle w:val="Listaszerbekezds"/>
        <w:numPr>
          <w:ilvl w:val="0"/>
          <w:numId w:val="69"/>
        </w:numPr>
        <w:spacing w:line="276" w:lineRule="auto"/>
        <w:jc w:val="both"/>
      </w:pPr>
      <w:r w:rsidRPr="00DF6997">
        <w:t>naplófőkönyv</w:t>
      </w:r>
      <w:r w:rsidR="00B76C1D" w:rsidRPr="00DF6997">
        <w:t>.</w:t>
      </w:r>
    </w:p>
    <w:p w14:paraId="77085941" w14:textId="77777777" w:rsidR="00141DDD" w:rsidRDefault="00141DDD" w:rsidP="00DF6997">
      <w:pPr>
        <w:spacing w:line="276" w:lineRule="auto"/>
        <w:jc w:val="both"/>
      </w:pPr>
    </w:p>
    <w:p w14:paraId="1654FEE3" w14:textId="77777777" w:rsidR="000D2AFA" w:rsidRPr="00DF6997" w:rsidRDefault="00EE6E41" w:rsidP="00DF6997">
      <w:pPr>
        <w:spacing w:line="276" w:lineRule="auto"/>
        <w:jc w:val="both"/>
      </w:pPr>
      <w:r w:rsidRPr="00DF6997">
        <w:t>A pénzügyi teljesítést (kifizetést) igazoló bizonylatokat i</w:t>
      </w:r>
      <w:r w:rsidR="00141364" w:rsidRPr="00DF6997">
        <w:t>s hitelesíteni kell</w:t>
      </w:r>
      <w:r w:rsidR="003B7555" w:rsidRPr="00DF6997">
        <w:t xml:space="preserve"> a</w:t>
      </w:r>
      <w:r w:rsidR="00141364" w:rsidRPr="00DF6997">
        <w:t xml:space="preserve"> jelen </w:t>
      </w:r>
      <w:r w:rsidR="002F54D7" w:rsidRPr="00DF6997">
        <w:t>Pályázati ú</w:t>
      </w:r>
      <w:r w:rsidR="00141364" w:rsidRPr="00DF6997">
        <w:t xml:space="preserve">tmutatóban </w:t>
      </w:r>
      <w:r w:rsidR="00FD0A72" w:rsidRPr="00DF6997">
        <w:t xml:space="preserve">és a Támogatói </w:t>
      </w:r>
      <w:r w:rsidR="00093E9D" w:rsidRPr="00DF6997">
        <w:t>o</w:t>
      </w:r>
      <w:r w:rsidR="00FD0A72" w:rsidRPr="00DF6997">
        <w:t xml:space="preserve">kiratban </w:t>
      </w:r>
      <w:r w:rsidR="00141364" w:rsidRPr="00DF6997">
        <w:t>megadottak szerint</w:t>
      </w:r>
      <w:r w:rsidRPr="00DF6997">
        <w:t xml:space="preserve">. </w:t>
      </w:r>
      <w:r w:rsidR="003B7555" w:rsidRPr="00DF6997">
        <w:t>Ha</w:t>
      </w:r>
      <w:r w:rsidRPr="00DF6997">
        <w:t xml:space="preserve"> a pénzügyi teljesítést</w:t>
      </w:r>
      <w:r w:rsidR="00141364" w:rsidRPr="00DF6997">
        <w:t xml:space="preserve"> (kifizetést) igazoló </w:t>
      </w:r>
      <w:r w:rsidR="003B7555" w:rsidRPr="00DF6997">
        <w:t xml:space="preserve">számviteli </w:t>
      </w:r>
      <w:r w:rsidR="00141364" w:rsidRPr="00DF6997">
        <w:t>bizonylat alapján nem állapítható meg egyértelműen, hogy az melyik számviteli bizonylat pénzügyi teljesítését igazolja</w:t>
      </w:r>
      <w:r w:rsidRPr="00DF6997">
        <w:t>, akkor a pénzügyi teljesítést (kifizetést) igazoló</w:t>
      </w:r>
      <w:r w:rsidR="003B7555" w:rsidRPr="00DF6997">
        <w:t xml:space="preserve"> számviteli</w:t>
      </w:r>
      <w:r w:rsidRPr="00DF6997">
        <w:t xml:space="preserve"> bizonylatot </w:t>
      </w:r>
      <w:r w:rsidR="00141364" w:rsidRPr="00DF6997">
        <w:t xml:space="preserve">is záradékolni kell jelen </w:t>
      </w:r>
      <w:r w:rsidR="002F54D7" w:rsidRPr="00DF6997">
        <w:t>Pályázati ú</w:t>
      </w:r>
      <w:r w:rsidR="00141364" w:rsidRPr="00DF6997">
        <w:t>tmutatóban</w:t>
      </w:r>
      <w:r w:rsidR="00FD0A72" w:rsidRPr="00DF6997">
        <w:t xml:space="preserve"> és a Támogatói </w:t>
      </w:r>
      <w:r w:rsidR="00377DBE" w:rsidRPr="00DF6997">
        <w:t>o</w:t>
      </w:r>
      <w:r w:rsidR="00FD0A72" w:rsidRPr="00DF6997">
        <w:t>kiratban</w:t>
      </w:r>
      <w:r w:rsidRPr="00DF6997">
        <w:t xml:space="preserve"> meghatározottak szerint. </w:t>
      </w:r>
    </w:p>
    <w:p w14:paraId="374C78ED" w14:textId="39D2B34C" w:rsidR="00D542C8" w:rsidRPr="00DF6997" w:rsidRDefault="00EE6E41" w:rsidP="00DF6997">
      <w:pPr>
        <w:spacing w:line="276" w:lineRule="auto"/>
        <w:jc w:val="both"/>
      </w:pPr>
      <w:r w:rsidRPr="00DF6997">
        <w:t xml:space="preserve">A pénzügyi </w:t>
      </w:r>
      <w:r w:rsidR="00067AB8" w:rsidRPr="00DF6997">
        <w:t xml:space="preserve">elszámoláshoz csatolt </w:t>
      </w:r>
      <w:r w:rsidRPr="00DF6997">
        <w:t xml:space="preserve">kiadási pénztárbizonylat minimális kellékei: </w:t>
      </w:r>
    </w:p>
    <w:p w14:paraId="0BC7F5A4" w14:textId="77777777" w:rsidR="000D2AFA" w:rsidRPr="00DF6997" w:rsidRDefault="003B7555" w:rsidP="00B2420B">
      <w:pPr>
        <w:pStyle w:val="Listaszerbekezds"/>
        <w:numPr>
          <w:ilvl w:val="0"/>
          <w:numId w:val="65"/>
        </w:numPr>
        <w:spacing w:line="276" w:lineRule="auto"/>
        <w:jc w:val="both"/>
      </w:pPr>
      <w:r w:rsidRPr="00DF6997">
        <w:t>a bizonylat sorszáma,</w:t>
      </w:r>
    </w:p>
    <w:p w14:paraId="11274A61" w14:textId="77777777" w:rsidR="000D2AFA" w:rsidRPr="00DF6997" w:rsidRDefault="00EE6E41" w:rsidP="00B2420B">
      <w:pPr>
        <w:pStyle w:val="Listaszerbekezds"/>
        <w:numPr>
          <w:ilvl w:val="0"/>
          <w:numId w:val="65"/>
        </w:numPr>
        <w:spacing w:line="276" w:lineRule="auto"/>
        <w:jc w:val="both"/>
      </w:pPr>
      <w:r w:rsidRPr="00DF6997">
        <w:lastRenderedPageBreak/>
        <w:t>a bizonylat kibocsá</w:t>
      </w:r>
      <w:r w:rsidR="003B7555" w:rsidRPr="00DF6997">
        <w:t>tójának neve, címe és adószáma,</w:t>
      </w:r>
    </w:p>
    <w:p w14:paraId="2B5D2EC0" w14:textId="77777777" w:rsidR="000D2AFA" w:rsidRPr="00DF6997" w:rsidRDefault="00EE6E41" w:rsidP="00B2420B">
      <w:pPr>
        <w:pStyle w:val="Listaszerbekezds"/>
        <w:numPr>
          <w:ilvl w:val="0"/>
          <w:numId w:val="65"/>
        </w:numPr>
        <w:spacing w:line="276" w:lineRule="auto"/>
        <w:jc w:val="both"/>
      </w:pPr>
      <w:r w:rsidRPr="00DF6997">
        <w:t>a pénz</w:t>
      </w:r>
      <w:r w:rsidR="003B7555" w:rsidRPr="00DF6997">
        <w:t>tárból kiadott (átvett) összeg,</w:t>
      </w:r>
    </w:p>
    <w:p w14:paraId="30D7487A" w14:textId="77777777" w:rsidR="000D2AFA" w:rsidRPr="00DF6997" w:rsidRDefault="003B7555" w:rsidP="00B2420B">
      <w:pPr>
        <w:pStyle w:val="Listaszerbekezds"/>
        <w:numPr>
          <w:ilvl w:val="0"/>
          <w:numId w:val="65"/>
        </w:numPr>
        <w:spacing w:line="276" w:lineRule="auto"/>
        <w:jc w:val="both"/>
      </w:pPr>
      <w:r w:rsidRPr="00DF6997">
        <w:t>a kifizetés időpontja,</w:t>
      </w:r>
    </w:p>
    <w:p w14:paraId="4E044A29" w14:textId="77777777" w:rsidR="000D2AFA" w:rsidRPr="00DF6997" w:rsidRDefault="003B7555" w:rsidP="00B2420B">
      <w:pPr>
        <w:pStyle w:val="Listaszerbekezds"/>
        <w:numPr>
          <w:ilvl w:val="0"/>
          <w:numId w:val="65"/>
        </w:numPr>
        <w:spacing w:line="276" w:lineRule="auto"/>
        <w:jc w:val="both"/>
      </w:pPr>
      <w:r w:rsidRPr="00DF6997">
        <w:t>a kifizetés jogcíme,</w:t>
      </w:r>
    </w:p>
    <w:p w14:paraId="159DD892" w14:textId="77777777" w:rsidR="000D2AFA" w:rsidRPr="00D542C8" w:rsidRDefault="00EE6E41" w:rsidP="00B2420B">
      <w:pPr>
        <w:pStyle w:val="Listaszerbekezds"/>
        <w:numPr>
          <w:ilvl w:val="0"/>
          <w:numId w:val="65"/>
        </w:numPr>
        <w:spacing w:line="276" w:lineRule="auto"/>
        <w:jc w:val="both"/>
        <w:rPr>
          <w:bCs/>
          <w:iCs/>
        </w:rPr>
      </w:pPr>
      <w:r w:rsidRPr="00DF6997">
        <w:t xml:space="preserve">a pénztáros és az átvevő aláírása. </w:t>
      </w:r>
    </w:p>
    <w:p w14:paraId="638A0C10" w14:textId="77777777" w:rsidR="00B332F0" w:rsidRPr="00DF6997" w:rsidRDefault="00B332F0" w:rsidP="00DF6997">
      <w:pPr>
        <w:spacing w:line="276" w:lineRule="auto"/>
        <w:rPr>
          <w:b/>
        </w:rPr>
      </w:pPr>
      <w:bookmarkStart w:id="95" w:name="_Toc527528639"/>
    </w:p>
    <w:p w14:paraId="41FDB667" w14:textId="77777777" w:rsidR="000D2AFA" w:rsidRPr="00DF6997" w:rsidRDefault="00EE6E41" w:rsidP="00DF6997">
      <w:pPr>
        <w:spacing w:line="276" w:lineRule="auto"/>
        <w:rPr>
          <w:b/>
        </w:rPr>
      </w:pPr>
      <w:r w:rsidRPr="00DF6997">
        <w:rPr>
          <w:b/>
        </w:rPr>
        <w:t>Pénzügyi elszámolás kötelező tartalma</w:t>
      </w:r>
      <w:bookmarkEnd w:id="95"/>
    </w:p>
    <w:p w14:paraId="3D4B592C" w14:textId="77777777" w:rsidR="00BB1541" w:rsidRPr="00DF6997" w:rsidRDefault="00BB1541" w:rsidP="00DF6997">
      <w:pPr>
        <w:pStyle w:val="Listaszerbekezds"/>
        <w:spacing w:line="276" w:lineRule="auto"/>
        <w:ind w:left="480"/>
        <w:rPr>
          <w:b/>
        </w:rPr>
      </w:pPr>
    </w:p>
    <w:p w14:paraId="0EA8B8F7" w14:textId="78C17ABA" w:rsidR="000D2AFA" w:rsidRPr="00DF6997" w:rsidRDefault="00EE6E41" w:rsidP="00DF6997">
      <w:pPr>
        <w:tabs>
          <w:tab w:val="left" w:pos="720"/>
        </w:tabs>
        <w:spacing w:line="276" w:lineRule="auto"/>
        <w:jc w:val="both"/>
      </w:pPr>
      <w:r w:rsidRPr="00DF6997">
        <w:t xml:space="preserve">A pénzügyi elszámolás részeként a következőket kell </w:t>
      </w:r>
      <w:r w:rsidR="00067AB8" w:rsidRPr="00DF6997">
        <w:t>benyújtani</w:t>
      </w:r>
      <w:r w:rsidR="007E0BF7" w:rsidRPr="00DF6997">
        <w:t xml:space="preserve"> postai úton </w:t>
      </w:r>
      <w:r w:rsidR="009D6792" w:rsidRPr="00DF6997">
        <w:t xml:space="preserve">a </w:t>
      </w:r>
      <w:r w:rsidR="009A0FB0">
        <w:t>Kezelő szerv</w:t>
      </w:r>
      <w:r w:rsidR="009A0FB0" w:rsidRPr="00DF6997" w:rsidDel="009A0FB0">
        <w:t xml:space="preserve"> </w:t>
      </w:r>
      <w:r w:rsidR="007E0BF7" w:rsidRPr="00DF6997">
        <w:t>részére</w:t>
      </w:r>
      <w:r w:rsidRPr="00DF6997">
        <w:t>:</w:t>
      </w:r>
    </w:p>
    <w:p w14:paraId="79CC963F" w14:textId="192D5AD0" w:rsidR="00BF60DF" w:rsidRDefault="00D958FC" w:rsidP="00DF6997">
      <w:pPr>
        <w:pStyle w:val="Listaszerbekezds3"/>
        <w:numPr>
          <w:ilvl w:val="0"/>
          <w:numId w:val="4"/>
        </w:numPr>
        <w:spacing w:line="276" w:lineRule="auto"/>
        <w:contextualSpacing w:val="0"/>
        <w:jc w:val="both"/>
      </w:pPr>
      <w:r w:rsidRPr="00DF6997">
        <w:t>a</w:t>
      </w:r>
      <w:r w:rsidR="003B7555" w:rsidRPr="00DF6997">
        <w:t xml:space="preserve"> </w:t>
      </w:r>
      <w:r w:rsidR="002133BF" w:rsidRPr="00DF6997">
        <w:rPr>
          <w:b/>
        </w:rPr>
        <w:t>Számla</w:t>
      </w:r>
      <w:r w:rsidR="00EE6E41" w:rsidRPr="00DF6997">
        <w:rPr>
          <w:b/>
        </w:rPr>
        <w:t>összesítő</w:t>
      </w:r>
      <w:r w:rsidR="00EE6E41" w:rsidRPr="00DF6997">
        <w:t xml:space="preserve"> </w:t>
      </w:r>
      <w:r w:rsidR="00377DBE" w:rsidRPr="00DF6997">
        <w:t xml:space="preserve">Kedvezményezett </w:t>
      </w:r>
      <w:r w:rsidR="00EE6E41" w:rsidRPr="00DF6997">
        <w:t xml:space="preserve">képviselője által aláírt, </w:t>
      </w:r>
      <w:r w:rsidR="0027515F" w:rsidRPr="00DF6997">
        <w:t xml:space="preserve">egy </w:t>
      </w:r>
      <w:r w:rsidR="00EE6E41" w:rsidRPr="00DF6997">
        <w:t xml:space="preserve">eredeti példányát, amely az elszámolni kívánt </w:t>
      </w:r>
      <w:r w:rsidR="00067AB8" w:rsidRPr="00DF6997">
        <w:t xml:space="preserve">költségeket </w:t>
      </w:r>
      <w:r w:rsidR="00EE6E41" w:rsidRPr="00DF6997">
        <w:t>alátámasztó számviteli bizonylatok adatait tartalmazza</w:t>
      </w:r>
      <w:r w:rsidR="009A1636">
        <w:t>;</w:t>
      </w:r>
    </w:p>
    <w:p w14:paraId="38ACE9C5" w14:textId="77777777" w:rsidR="00141DDD" w:rsidRPr="00DF6997" w:rsidRDefault="00141DDD" w:rsidP="002F5D77">
      <w:pPr>
        <w:pStyle w:val="Listaszerbekezds3"/>
        <w:spacing w:line="276" w:lineRule="auto"/>
        <w:contextualSpacing w:val="0"/>
        <w:jc w:val="both"/>
      </w:pPr>
    </w:p>
    <w:p w14:paraId="5C910035" w14:textId="6CBE81D7" w:rsidR="000D2AFA" w:rsidRPr="00DF6997" w:rsidRDefault="00D958FC" w:rsidP="00DF6997">
      <w:pPr>
        <w:pStyle w:val="Listaszerbekezds3"/>
        <w:numPr>
          <w:ilvl w:val="0"/>
          <w:numId w:val="4"/>
        </w:numPr>
        <w:spacing w:line="276" w:lineRule="auto"/>
        <w:ind w:left="714" w:hanging="357"/>
        <w:contextualSpacing w:val="0"/>
        <w:jc w:val="both"/>
      </w:pPr>
      <w:r w:rsidRPr="00DF6997">
        <w:t>a</w:t>
      </w:r>
      <w:r w:rsidR="00DA2552" w:rsidRPr="00DF6997">
        <w:t xml:space="preserve"> </w:t>
      </w:r>
      <w:r w:rsidR="002F54D7" w:rsidRPr="00DF6997">
        <w:t>T</w:t>
      </w:r>
      <w:r w:rsidRPr="00DF6997">
        <w:t xml:space="preserve">ámogatás felhasználása során felmerült, a gazdasági események kiadásait igazoló </w:t>
      </w:r>
      <w:r w:rsidR="008D43DA" w:rsidRPr="00DF6997">
        <w:rPr>
          <w:b/>
        </w:rPr>
        <w:t>összes számviteli bizonylat</w:t>
      </w:r>
      <w:r w:rsidR="00EE6E41" w:rsidRPr="00DF6997">
        <w:rPr>
          <w:b/>
        </w:rPr>
        <w:t xml:space="preserve"> hitelesített másolatát</w:t>
      </w:r>
      <w:r w:rsidR="009A1636">
        <w:t>.</w:t>
      </w:r>
    </w:p>
    <w:p w14:paraId="41C1E2B2" w14:textId="77777777" w:rsidR="00141DDD" w:rsidRDefault="00141DDD" w:rsidP="00DF6997">
      <w:pPr>
        <w:pStyle w:val="Listaszerbekezds3"/>
        <w:spacing w:line="276" w:lineRule="auto"/>
        <w:ind w:left="714"/>
        <w:contextualSpacing w:val="0"/>
        <w:jc w:val="both"/>
      </w:pPr>
    </w:p>
    <w:p w14:paraId="4622A0A7" w14:textId="77777777" w:rsidR="00141DDD" w:rsidRDefault="006B7E63" w:rsidP="00DF6997">
      <w:pPr>
        <w:pStyle w:val="Listaszerbekezds3"/>
        <w:spacing w:line="276" w:lineRule="auto"/>
        <w:ind w:left="714"/>
        <w:contextualSpacing w:val="0"/>
        <w:jc w:val="both"/>
      </w:pPr>
      <w:r w:rsidRPr="00DF6997">
        <w:t xml:space="preserve">Az elszámoláshoz benyújtott összes bizonylatmásolatot sorszámozni kell a </w:t>
      </w:r>
      <w:r w:rsidR="002133BF" w:rsidRPr="00DF6997">
        <w:t>Számla</w:t>
      </w:r>
      <w:r w:rsidRPr="00DF6997">
        <w:t xml:space="preserve">összesítő sorrendjével </w:t>
      </w:r>
      <w:r w:rsidR="00CE2CCF" w:rsidRPr="00DF6997">
        <w:t>megegyezően, hogy a tételes ellenőrzés során a kifizetések egyértelműen beazonosíthatóak legyenek.</w:t>
      </w:r>
    </w:p>
    <w:p w14:paraId="397A0647" w14:textId="77777777" w:rsidR="00141DDD" w:rsidRPr="00DF6997" w:rsidRDefault="00141DDD" w:rsidP="00DF6997">
      <w:pPr>
        <w:pStyle w:val="Listaszerbekezds3"/>
        <w:spacing w:line="276" w:lineRule="auto"/>
        <w:ind w:left="714"/>
        <w:contextualSpacing w:val="0"/>
        <w:jc w:val="both"/>
      </w:pPr>
    </w:p>
    <w:p w14:paraId="194FA2F1" w14:textId="5BEF188D" w:rsidR="000D2AFA" w:rsidRDefault="005006FA" w:rsidP="00DF6997">
      <w:pPr>
        <w:pStyle w:val="Listaszerbekezds3"/>
        <w:numPr>
          <w:ilvl w:val="0"/>
          <w:numId w:val="4"/>
        </w:numPr>
        <w:spacing w:line="276" w:lineRule="auto"/>
        <w:ind w:left="714" w:hanging="357"/>
        <w:contextualSpacing w:val="0"/>
        <w:jc w:val="both"/>
      </w:pPr>
      <w:r w:rsidRPr="00DF6997">
        <w:rPr>
          <w:bCs/>
        </w:rPr>
        <w:t xml:space="preserve">a </w:t>
      </w:r>
      <w:r w:rsidR="00EE6E41" w:rsidRPr="00DF6997">
        <w:rPr>
          <w:bCs/>
        </w:rPr>
        <w:t xml:space="preserve">számviteli bizonylatok </w:t>
      </w:r>
      <w:r w:rsidR="00EE6E41" w:rsidRPr="00DF6997">
        <w:rPr>
          <w:b/>
          <w:bCs/>
        </w:rPr>
        <w:t>pénzügyi teljesítését</w:t>
      </w:r>
      <w:r w:rsidR="00EE6E41" w:rsidRPr="00DF6997">
        <w:rPr>
          <w:bCs/>
        </w:rPr>
        <w:t xml:space="preserve"> (kifizetését) </w:t>
      </w:r>
      <w:r w:rsidR="00EE6E41" w:rsidRPr="00DF6997">
        <w:rPr>
          <w:b/>
          <w:bCs/>
        </w:rPr>
        <w:t>igazoló bizonylatok</w:t>
      </w:r>
      <w:r w:rsidR="00EE6E41" w:rsidRPr="00DF6997">
        <w:rPr>
          <w:bCs/>
        </w:rPr>
        <w:t xml:space="preserve"> hitelesített másolatát</w:t>
      </w:r>
      <w:r w:rsidR="009A1636">
        <w:t>;</w:t>
      </w:r>
    </w:p>
    <w:p w14:paraId="1F2AC687" w14:textId="77777777" w:rsidR="00141DDD" w:rsidRPr="00DF6997" w:rsidRDefault="00141DDD" w:rsidP="002F5D77">
      <w:pPr>
        <w:pStyle w:val="Listaszerbekezds3"/>
        <w:spacing w:line="276" w:lineRule="auto"/>
        <w:ind w:left="714"/>
        <w:contextualSpacing w:val="0"/>
        <w:jc w:val="both"/>
      </w:pPr>
    </w:p>
    <w:p w14:paraId="470EEDC1" w14:textId="62B5ED54" w:rsidR="00B666C4" w:rsidRDefault="00B666C4" w:rsidP="00DF6997">
      <w:pPr>
        <w:pStyle w:val="Listaszerbekezds3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bCs/>
        </w:rPr>
      </w:pPr>
      <w:r w:rsidRPr="00DF6997">
        <w:rPr>
          <w:bCs/>
        </w:rPr>
        <w:t>személyi jellegű kifizetések esetében a munkaszerződés vagy a megbízási szerződés</w:t>
      </w:r>
      <w:r w:rsidR="006D3351" w:rsidRPr="00DF6997">
        <w:rPr>
          <w:bCs/>
        </w:rPr>
        <w:t>, és</w:t>
      </w:r>
      <w:r w:rsidRPr="00DF6997">
        <w:rPr>
          <w:bCs/>
        </w:rPr>
        <w:t xml:space="preserve"> az esetleges szerződés mód</w:t>
      </w:r>
      <w:r w:rsidR="009A1636">
        <w:rPr>
          <w:bCs/>
        </w:rPr>
        <w:t>osítások hitelesített másolatát;</w:t>
      </w:r>
    </w:p>
    <w:p w14:paraId="22C3CE3F" w14:textId="77777777" w:rsidR="00141DDD" w:rsidRPr="00DF6997" w:rsidRDefault="00141DDD" w:rsidP="002F5D77">
      <w:pPr>
        <w:pStyle w:val="Listaszerbekezds3"/>
        <w:spacing w:line="276" w:lineRule="auto"/>
        <w:ind w:left="714"/>
        <w:contextualSpacing w:val="0"/>
        <w:jc w:val="both"/>
        <w:rPr>
          <w:bCs/>
        </w:rPr>
      </w:pPr>
    </w:p>
    <w:p w14:paraId="4CCC0527" w14:textId="434E782F" w:rsidR="00EF0C22" w:rsidRDefault="00EE6E41" w:rsidP="00DF6997">
      <w:pPr>
        <w:pStyle w:val="Listaszerbekezds3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bCs/>
        </w:rPr>
      </w:pPr>
      <w:r w:rsidRPr="00DF6997">
        <w:rPr>
          <w:bCs/>
        </w:rPr>
        <w:t xml:space="preserve">a </w:t>
      </w:r>
      <w:r w:rsidR="002F54D7" w:rsidRPr="00DF6997">
        <w:rPr>
          <w:bCs/>
        </w:rPr>
        <w:t>200</w:t>
      </w:r>
      <w:r w:rsidR="009A0FB0">
        <w:rPr>
          <w:bCs/>
        </w:rPr>
        <w:t xml:space="preserve"> </w:t>
      </w:r>
      <w:r w:rsidR="002F54D7" w:rsidRPr="00DF6997">
        <w:rPr>
          <w:bCs/>
        </w:rPr>
        <w:t>000 Ft, azaz kettő</w:t>
      </w:r>
      <w:r w:rsidRPr="00DF6997">
        <w:rPr>
          <w:bCs/>
        </w:rPr>
        <w:t>százezer forint értékhatárt meghaladó értékű áru</w:t>
      </w:r>
      <w:r w:rsidR="00377DBE" w:rsidRPr="00DF6997">
        <w:rPr>
          <w:bCs/>
        </w:rPr>
        <w:t>, eszköz</w:t>
      </w:r>
      <w:r w:rsidRPr="00DF6997">
        <w:rPr>
          <w:bCs/>
        </w:rPr>
        <w:t xml:space="preserve"> beszerzése vagy szolgáltatás megrendelésére irányuló szerződés hitelesíte</w:t>
      </w:r>
      <w:r w:rsidR="00972B1A" w:rsidRPr="00DF6997">
        <w:rPr>
          <w:bCs/>
        </w:rPr>
        <w:t xml:space="preserve">tt másolatát. </w:t>
      </w:r>
      <w:r w:rsidR="00EF0C22" w:rsidRPr="00DF6997">
        <w:rPr>
          <w:bCs/>
        </w:rPr>
        <w:t>Írásban kötött szerződésnek minősül az elküldött és visszaigazolt megrendelés is. Az írásbeli alak megsértésével kötött szerződés teljesítése érdekében történt kifizetés összege a támogatott tevékenység költségei között nem vehető figyelembe</w:t>
      </w:r>
      <w:r w:rsidR="006F2BE5">
        <w:rPr>
          <w:bCs/>
        </w:rPr>
        <w:t>;</w:t>
      </w:r>
    </w:p>
    <w:p w14:paraId="49EE80D5" w14:textId="77777777" w:rsidR="00141DDD" w:rsidRPr="00DF6997" w:rsidRDefault="00141DDD" w:rsidP="002F5D77">
      <w:pPr>
        <w:pStyle w:val="Listaszerbekezds3"/>
        <w:spacing w:line="276" w:lineRule="auto"/>
        <w:ind w:left="714"/>
        <w:contextualSpacing w:val="0"/>
        <w:jc w:val="both"/>
        <w:rPr>
          <w:bCs/>
        </w:rPr>
      </w:pPr>
    </w:p>
    <w:p w14:paraId="5DD15926" w14:textId="5300BB6C" w:rsidR="000D2AFA" w:rsidRDefault="00A65DF8" w:rsidP="00DF6997">
      <w:pPr>
        <w:pStyle w:val="Listaszerbekezds3"/>
        <w:numPr>
          <w:ilvl w:val="0"/>
          <w:numId w:val="4"/>
        </w:numPr>
        <w:spacing w:line="276" w:lineRule="auto"/>
        <w:ind w:left="714" w:hanging="357"/>
        <w:contextualSpacing w:val="0"/>
        <w:jc w:val="both"/>
      </w:pPr>
      <w:r w:rsidRPr="00DF6997">
        <w:t xml:space="preserve">ha </w:t>
      </w:r>
      <w:r w:rsidR="00EE6E41" w:rsidRPr="00DF6997">
        <w:t xml:space="preserve">a </w:t>
      </w:r>
      <w:r w:rsidR="00260612" w:rsidRPr="00DF6997">
        <w:t xml:space="preserve">számviteli bizonylaton </w:t>
      </w:r>
      <w:r w:rsidR="00EE6E41" w:rsidRPr="00DF6997">
        <w:t xml:space="preserve">hivatkozás szerepel </w:t>
      </w:r>
      <w:r w:rsidR="00EE6E41" w:rsidRPr="00DF6997">
        <w:rPr>
          <w:b/>
        </w:rPr>
        <w:t>szerződés</w:t>
      </w:r>
      <w:r w:rsidR="00EE6E41" w:rsidRPr="00DF6997">
        <w:t xml:space="preserve">re, </w:t>
      </w:r>
      <w:r w:rsidR="00EE6E41" w:rsidRPr="00DF6997">
        <w:rPr>
          <w:b/>
        </w:rPr>
        <w:t>megállapodás</w:t>
      </w:r>
      <w:r w:rsidR="00EE6E41" w:rsidRPr="00DF6997">
        <w:t xml:space="preserve">ra vagy </w:t>
      </w:r>
      <w:r w:rsidR="00EE6E41" w:rsidRPr="00DF6997">
        <w:rPr>
          <w:b/>
        </w:rPr>
        <w:t>megrendelő</w:t>
      </w:r>
      <w:r w:rsidR="00EE6E41" w:rsidRPr="00DF6997">
        <w:t>re</w:t>
      </w:r>
      <w:r w:rsidR="00260612" w:rsidRPr="00DF6997">
        <w:t>,</w:t>
      </w:r>
      <w:r w:rsidR="00EE6E41" w:rsidRPr="00DF6997">
        <w:t xml:space="preserve"> akkor annak hitelesített másolatát</w:t>
      </w:r>
      <w:r w:rsidR="006F2BE5">
        <w:t>;</w:t>
      </w:r>
    </w:p>
    <w:p w14:paraId="4355E49D" w14:textId="77777777" w:rsidR="00141DDD" w:rsidRPr="00DF6997" w:rsidRDefault="00141DDD" w:rsidP="002F5D77">
      <w:pPr>
        <w:pStyle w:val="Listaszerbekezds3"/>
        <w:spacing w:line="276" w:lineRule="auto"/>
        <w:ind w:left="714"/>
        <w:contextualSpacing w:val="0"/>
        <w:jc w:val="both"/>
      </w:pPr>
    </w:p>
    <w:p w14:paraId="513044C2" w14:textId="77777777" w:rsidR="00C0675C" w:rsidRPr="00DF6997" w:rsidRDefault="008D43DA" w:rsidP="00DF6997">
      <w:pPr>
        <w:pStyle w:val="Listaszerbekezds"/>
        <w:numPr>
          <w:ilvl w:val="0"/>
          <w:numId w:val="4"/>
        </w:numPr>
        <w:spacing w:line="276" w:lineRule="auto"/>
        <w:ind w:left="714" w:hanging="357"/>
        <w:contextualSpacing w:val="0"/>
        <w:jc w:val="both"/>
      </w:pPr>
      <w:r w:rsidRPr="00DF6997">
        <w:t>tárgyi eszköz beszerzése esetén a bevételezési bizonylat</w:t>
      </w:r>
      <w:r w:rsidR="00D2427D" w:rsidRPr="00DF6997">
        <w:t xml:space="preserve"> </w:t>
      </w:r>
      <w:r w:rsidR="00047E02" w:rsidRPr="00DF6997">
        <w:t>(</w:t>
      </w:r>
      <w:r w:rsidR="00D2427D" w:rsidRPr="00DF6997">
        <w:t>állományba vételi, üzembe helyezési</w:t>
      </w:r>
      <w:r w:rsidR="00047E02" w:rsidRPr="00DF6997">
        <w:t>)</w:t>
      </w:r>
      <w:r w:rsidRPr="00DF6997">
        <w:t xml:space="preserve"> vagy eszköz-nyilvántartási bizonylat hitelesített másolatát. </w:t>
      </w:r>
    </w:p>
    <w:p w14:paraId="43CAABA1" w14:textId="77777777" w:rsidR="00B332F0" w:rsidRPr="00DF6997" w:rsidRDefault="00B332F0" w:rsidP="00DF6997">
      <w:pPr>
        <w:pStyle w:val="Listaszerbekezds"/>
        <w:spacing w:line="276" w:lineRule="auto"/>
        <w:ind w:left="714"/>
        <w:contextualSpacing w:val="0"/>
        <w:jc w:val="both"/>
      </w:pPr>
    </w:p>
    <w:p w14:paraId="51272192" w14:textId="77777777" w:rsidR="00C0675C" w:rsidRPr="00DF6997" w:rsidRDefault="00DF221C" w:rsidP="00DF6997">
      <w:pPr>
        <w:tabs>
          <w:tab w:val="left" w:pos="3060"/>
        </w:tabs>
        <w:spacing w:line="276" w:lineRule="auto"/>
        <w:jc w:val="both"/>
        <w:rPr>
          <w:b/>
        </w:rPr>
      </w:pPr>
      <w:r w:rsidRPr="00DF6997">
        <w:rPr>
          <w:b/>
        </w:rPr>
        <w:t xml:space="preserve">Ha a </w:t>
      </w:r>
      <w:r w:rsidR="00377DBE" w:rsidRPr="00DF6997">
        <w:rPr>
          <w:b/>
        </w:rPr>
        <w:t xml:space="preserve">Kedvezményezett </w:t>
      </w:r>
      <w:r w:rsidR="00A37CEB" w:rsidRPr="00DF6997">
        <w:rPr>
          <w:b/>
        </w:rPr>
        <w:t xml:space="preserve">nem </w:t>
      </w:r>
      <w:r w:rsidR="007660F4" w:rsidRPr="00DF6997">
        <w:rPr>
          <w:b/>
        </w:rPr>
        <w:t>tud</w:t>
      </w:r>
      <w:r w:rsidR="00A37CEB" w:rsidRPr="00DF6997">
        <w:rPr>
          <w:b/>
        </w:rPr>
        <w:t xml:space="preserve"> a </w:t>
      </w:r>
      <w:r w:rsidR="00266006" w:rsidRPr="00DF6997">
        <w:rPr>
          <w:b/>
        </w:rPr>
        <w:t>T</w:t>
      </w:r>
      <w:r w:rsidR="00A37CEB" w:rsidRPr="00DF6997">
        <w:rPr>
          <w:b/>
        </w:rPr>
        <w:t xml:space="preserve">ámogatás </w:t>
      </w:r>
      <w:r w:rsidR="00B332F0" w:rsidRPr="00DF6997">
        <w:rPr>
          <w:b/>
        </w:rPr>
        <w:t>teljes összegével elszámolni</w:t>
      </w:r>
      <w:r w:rsidR="002133BF" w:rsidRPr="00DF6997">
        <w:rPr>
          <w:b/>
        </w:rPr>
        <w:t>, abban az esetben</w:t>
      </w:r>
      <w:r w:rsidR="00B332F0" w:rsidRPr="00DF6997">
        <w:rPr>
          <w:b/>
        </w:rPr>
        <w:t xml:space="preserve"> </w:t>
      </w:r>
      <w:r w:rsidR="00360ECB" w:rsidRPr="00DF6997">
        <w:rPr>
          <w:b/>
        </w:rPr>
        <w:t>a</w:t>
      </w:r>
      <w:r w:rsidR="002F54D7" w:rsidRPr="00DF6997">
        <w:rPr>
          <w:b/>
        </w:rPr>
        <w:t xml:space="preserve">z Elszámolással </w:t>
      </w:r>
      <w:r w:rsidR="00360ECB" w:rsidRPr="00DF6997">
        <w:rPr>
          <w:b/>
        </w:rPr>
        <w:t xml:space="preserve">egyidejűleg kell beküldenie a </w:t>
      </w:r>
      <w:r w:rsidR="00266006" w:rsidRPr="00DF6997">
        <w:rPr>
          <w:b/>
        </w:rPr>
        <w:t>L</w:t>
      </w:r>
      <w:r w:rsidR="00360ECB" w:rsidRPr="00DF6997">
        <w:rPr>
          <w:b/>
        </w:rPr>
        <w:t xml:space="preserve">emondó nyilatkozatot, valamint – ha a </w:t>
      </w:r>
      <w:r w:rsidR="002F54D7" w:rsidRPr="00DF6997">
        <w:rPr>
          <w:b/>
        </w:rPr>
        <w:t>T</w:t>
      </w:r>
      <w:r w:rsidR="00360ECB" w:rsidRPr="00DF6997">
        <w:rPr>
          <w:b/>
        </w:rPr>
        <w:t xml:space="preserve">ámogatás már kiutalásra került – a visszautalást igazoló dokumentum (banki igazolás vagy bankszámlakivonat) hitelesített másolatát. A </w:t>
      </w:r>
      <w:r w:rsidR="00266006" w:rsidRPr="00DF6997">
        <w:rPr>
          <w:b/>
        </w:rPr>
        <w:t>L</w:t>
      </w:r>
      <w:r w:rsidR="00360ECB" w:rsidRPr="00DF6997">
        <w:rPr>
          <w:b/>
        </w:rPr>
        <w:t>emondó nyilatkozatot a</w:t>
      </w:r>
      <w:r w:rsidR="00DE2CD5" w:rsidRPr="00DF6997">
        <w:rPr>
          <w:b/>
        </w:rPr>
        <w:t xml:space="preserve"> </w:t>
      </w:r>
      <w:r w:rsidR="00377DBE" w:rsidRPr="00DF6997">
        <w:rPr>
          <w:b/>
        </w:rPr>
        <w:t xml:space="preserve">Kedvezményezett </w:t>
      </w:r>
      <w:r w:rsidR="00360ECB" w:rsidRPr="00DF6997">
        <w:rPr>
          <w:b/>
        </w:rPr>
        <w:t>képviselőjének kell aláírni</w:t>
      </w:r>
      <w:r w:rsidRPr="00DF6997">
        <w:rPr>
          <w:b/>
        </w:rPr>
        <w:t>a</w:t>
      </w:r>
      <w:r w:rsidR="00360ECB" w:rsidRPr="00DF6997">
        <w:rPr>
          <w:b/>
        </w:rPr>
        <w:t>.</w:t>
      </w:r>
    </w:p>
    <w:p w14:paraId="5727F3CC" w14:textId="77777777" w:rsidR="00E60484" w:rsidRPr="00DF6997" w:rsidRDefault="00EE6E41" w:rsidP="00DF6997">
      <w:pPr>
        <w:spacing w:line="276" w:lineRule="auto"/>
        <w:rPr>
          <w:b/>
        </w:rPr>
      </w:pPr>
      <w:bookmarkStart w:id="96" w:name="_Toc527528640"/>
      <w:r w:rsidRPr="00DF6997">
        <w:rPr>
          <w:b/>
        </w:rPr>
        <w:lastRenderedPageBreak/>
        <w:t>Pénzügyi elszámolásban megengedett eltérések</w:t>
      </w:r>
      <w:bookmarkEnd w:id="96"/>
    </w:p>
    <w:p w14:paraId="32C0D08C" w14:textId="77777777" w:rsidR="00ED1A7B" w:rsidRPr="00DF6997" w:rsidRDefault="00ED1A7B" w:rsidP="00DF6997">
      <w:pPr>
        <w:pStyle w:val="Listaszerbekezds3"/>
        <w:spacing w:line="276" w:lineRule="auto"/>
        <w:ind w:left="0"/>
        <w:jc w:val="both"/>
        <w:rPr>
          <w:bCs/>
        </w:rPr>
      </w:pPr>
    </w:p>
    <w:p w14:paraId="2A0D52DE" w14:textId="77777777" w:rsidR="00ED1A7B" w:rsidRDefault="002270B6" w:rsidP="00DF6997">
      <w:pPr>
        <w:pStyle w:val="Listaszerbekezds3"/>
        <w:spacing w:line="276" w:lineRule="auto"/>
        <w:ind w:left="0"/>
        <w:jc w:val="both"/>
        <w:rPr>
          <w:bCs/>
        </w:rPr>
      </w:pPr>
      <w:r w:rsidRPr="00DF6997">
        <w:rPr>
          <w:bCs/>
        </w:rPr>
        <w:t xml:space="preserve">A </w:t>
      </w:r>
      <w:r w:rsidR="00377DBE" w:rsidRPr="00DF6997">
        <w:rPr>
          <w:bCs/>
        </w:rPr>
        <w:t xml:space="preserve">Kedvezményezett </w:t>
      </w:r>
      <w:r w:rsidR="00ED1A7B" w:rsidRPr="00DF6997">
        <w:rPr>
          <w:bCs/>
        </w:rPr>
        <w:t>a támogatott tevékenység megvalósítása során az elfogadott költségvetéstől az alábbiak szerint térhet el:</w:t>
      </w:r>
    </w:p>
    <w:p w14:paraId="5C30D77A" w14:textId="77777777" w:rsidR="009A0FB0" w:rsidRPr="00DF6997" w:rsidRDefault="009A0FB0" w:rsidP="00DF6997">
      <w:pPr>
        <w:pStyle w:val="Listaszerbekezds3"/>
        <w:spacing w:line="276" w:lineRule="auto"/>
        <w:ind w:left="0"/>
        <w:jc w:val="both"/>
        <w:rPr>
          <w:bCs/>
        </w:rPr>
      </w:pPr>
    </w:p>
    <w:p w14:paraId="58C75270" w14:textId="19228BE6" w:rsidR="003046D5" w:rsidRPr="00DF6997" w:rsidRDefault="002133BF" w:rsidP="00B2420B">
      <w:pPr>
        <w:pStyle w:val="Listaszerbekezds3"/>
        <w:numPr>
          <w:ilvl w:val="0"/>
          <w:numId w:val="70"/>
        </w:numPr>
        <w:spacing w:line="276" w:lineRule="auto"/>
        <w:jc w:val="both"/>
        <w:rPr>
          <w:lang w:eastAsia="hu-HU"/>
        </w:rPr>
      </w:pPr>
      <w:r w:rsidRPr="00DF6997">
        <w:rPr>
          <w:lang w:eastAsia="hu-HU"/>
        </w:rPr>
        <w:t>fősorok között 10% mértékű átcsoportosítás módosít</w:t>
      </w:r>
      <w:r w:rsidR="009B56E1" w:rsidRPr="00DF6997">
        <w:rPr>
          <w:lang w:eastAsia="hu-HU"/>
        </w:rPr>
        <w:t xml:space="preserve">ási kérelem nélkül teljesíthető, </w:t>
      </w:r>
    </w:p>
    <w:p w14:paraId="71B27AD6" w14:textId="77777777" w:rsidR="009B56E1" w:rsidRPr="00DF6997" w:rsidRDefault="009B56E1" w:rsidP="00B2420B">
      <w:pPr>
        <w:pStyle w:val="Listaszerbekezds3"/>
        <w:numPr>
          <w:ilvl w:val="0"/>
          <w:numId w:val="70"/>
        </w:numPr>
        <w:spacing w:line="276" w:lineRule="auto"/>
        <w:jc w:val="both"/>
        <w:rPr>
          <w:lang w:eastAsia="hu-HU"/>
        </w:rPr>
      </w:pPr>
      <w:r w:rsidRPr="00DF6997">
        <w:rPr>
          <w:lang w:eastAsia="hu-HU"/>
        </w:rPr>
        <w:t>10 % feletti költségvetési sorok közötti átcsoportosítást kizárólag a Támogató hagyhat jóvá.</w:t>
      </w:r>
    </w:p>
    <w:p w14:paraId="671F5003" w14:textId="77777777" w:rsidR="002133BF" w:rsidRPr="00DF6997" w:rsidRDefault="002133BF" w:rsidP="00DF6997">
      <w:pPr>
        <w:pStyle w:val="Listaszerbekezds3"/>
        <w:spacing w:line="276" w:lineRule="auto"/>
        <w:jc w:val="both"/>
        <w:rPr>
          <w:lang w:eastAsia="hu-HU"/>
        </w:rPr>
      </w:pPr>
    </w:p>
    <w:p w14:paraId="374D6F10" w14:textId="77777777" w:rsidR="000D2AFA" w:rsidRPr="00DF6997" w:rsidRDefault="00EE6E41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97" w:name="_Toc527528642"/>
      <w:bookmarkStart w:id="98" w:name="_Toc98507559"/>
      <w:r w:rsidRPr="00DF6997">
        <w:rPr>
          <w:rFonts w:ascii="Times New Roman" w:hAnsi="Times New Roman" w:cs="Times New Roman"/>
          <w:sz w:val="24"/>
          <w:szCs w:val="24"/>
        </w:rPr>
        <w:t>Szakmai beszámoló</w:t>
      </w:r>
      <w:bookmarkEnd w:id="97"/>
      <w:bookmarkEnd w:id="98"/>
    </w:p>
    <w:p w14:paraId="30AA88D6" w14:textId="77777777" w:rsidR="00B332F0" w:rsidRPr="00DF6997" w:rsidRDefault="00B332F0" w:rsidP="00DF6997">
      <w:pPr>
        <w:pStyle w:val="Szvegtrzs"/>
        <w:spacing w:line="276" w:lineRule="auto"/>
        <w:rPr>
          <w:szCs w:val="24"/>
        </w:rPr>
      </w:pPr>
    </w:p>
    <w:p w14:paraId="19505349" w14:textId="77777777" w:rsidR="004A1390" w:rsidRPr="00DF6997" w:rsidRDefault="00EE6E41" w:rsidP="00DF6997">
      <w:pPr>
        <w:spacing w:line="276" w:lineRule="auto"/>
        <w:jc w:val="both"/>
      </w:pPr>
      <w:r w:rsidRPr="00DF6997">
        <w:t xml:space="preserve">A </w:t>
      </w:r>
      <w:r w:rsidRPr="00DF6997">
        <w:rPr>
          <w:bCs/>
        </w:rPr>
        <w:t xml:space="preserve">szakmai beszámoló </w:t>
      </w:r>
      <w:r w:rsidR="00AA02E5" w:rsidRPr="00DF6997">
        <w:t xml:space="preserve">a </w:t>
      </w:r>
      <w:r w:rsidR="00377DBE" w:rsidRPr="00DF6997">
        <w:t>t</w:t>
      </w:r>
      <w:r w:rsidR="00360ECB" w:rsidRPr="00DF6997">
        <w:t xml:space="preserve">ámogatott tevékenység </w:t>
      </w:r>
      <w:r w:rsidR="00E255DD" w:rsidRPr="00DF6997">
        <w:t xml:space="preserve">szakmai </w:t>
      </w:r>
      <w:r w:rsidR="00360ECB" w:rsidRPr="00DF6997">
        <w:t>megvalósulását</w:t>
      </w:r>
      <w:r w:rsidR="005605E5" w:rsidRPr="00DF6997">
        <w:t xml:space="preserve"> mutatja be.</w:t>
      </w:r>
    </w:p>
    <w:p w14:paraId="3997CD52" w14:textId="77777777" w:rsidR="00B332F0" w:rsidRPr="00DF6997" w:rsidRDefault="00B332F0" w:rsidP="00DF6997">
      <w:pPr>
        <w:spacing w:line="276" w:lineRule="auto"/>
        <w:jc w:val="both"/>
      </w:pPr>
    </w:p>
    <w:p w14:paraId="0FAC864D" w14:textId="77777777" w:rsidR="004A1390" w:rsidRPr="00DF6997" w:rsidRDefault="004A1390" w:rsidP="00DF6997">
      <w:pPr>
        <w:spacing w:line="276" w:lineRule="auto"/>
        <w:jc w:val="both"/>
      </w:pPr>
      <w:r w:rsidRPr="00DF6997">
        <w:t xml:space="preserve">A szakmai beszámolót a </w:t>
      </w:r>
      <w:r w:rsidR="00377DBE" w:rsidRPr="00DF6997">
        <w:t xml:space="preserve">Kedvezményezettnek </w:t>
      </w:r>
      <w:r w:rsidRPr="00DF6997">
        <w:t>a</w:t>
      </w:r>
      <w:r w:rsidR="002133BF" w:rsidRPr="00DF6997">
        <w:t xml:space="preserve">z EPER </w:t>
      </w:r>
      <w:r w:rsidR="00747D2E" w:rsidRPr="00DF6997">
        <w:t xml:space="preserve">rendszerben </w:t>
      </w:r>
      <w:r w:rsidR="00466E6C" w:rsidRPr="00DF6997">
        <w:t>felületén</w:t>
      </w:r>
      <w:r w:rsidR="002133BF" w:rsidRPr="00DF6997">
        <w:t xml:space="preserve"> szükséges benyújtani</w:t>
      </w:r>
      <w:r w:rsidRPr="00DF6997">
        <w:t>.</w:t>
      </w:r>
    </w:p>
    <w:p w14:paraId="68A904B2" w14:textId="77777777" w:rsidR="00B332F0" w:rsidRPr="00DF6997" w:rsidRDefault="00B332F0" w:rsidP="00DF6997">
      <w:pPr>
        <w:spacing w:line="276" w:lineRule="auto"/>
        <w:jc w:val="both"/>
      </w:pPr>
    </w:p>
    <w:p w14:paraId="372620DE" w14:textId="3F17FE86" w:rsidR="00D10600" w:rsidRPr="00DF6997" w:rsidRDefault="00EE6E41" w:rsidP="00DF6997">
      <w:pPr>
        <w:spacing w:line="276" w:lineRule="auto"/>
        <w:jc w:val="both"/>
        <w:rPr>
          <w:bCs/>
        </w:rPr>
      </w:pPr>
      <w:r w:rsidRPr="00DF6997">
        <w:t xml:space="preserve">A szakmai beszámoló </w:t>
      </w:r>
      <w:r w:rsidR="00C65F4B">
        <w:t>Kezelő szerv</w:t>
      </w:r>
      <w:r w:rsidR="00C65F4B" w:rsidRPr="00DF6997" w:rsidDel="00C65F4B">
        <w:t xml:space="preserve"> </w:t>
      </w:r>
      <w:r w:rsidR="00E169E4" w:rsidRPr="00DF6997">
        <w:t xml:space="preserve">általi </w:t>
      </w:r>
      <w:r w:rsidRPr="00DF6997">
        <w:t>ellenőrzése kiterjed annak vizsgálatár</w:t>
      </w:r>
      <w:r w:rsidR="00E9317A" w:rsidRPr="00DF6997">
        <w:t xml:space="preserve">a, hogy a </w:t>
      </w:r>
      <w:r w:rsidR="00377DBE" w:rsidRPr="00DF6997">
        <w:t>t</w:t>
      </w:r>
      <w:r w:rsidR="00E169E4" w:rsidRPr="00DF6997">
        <w:t>ámogatott tevékenység</w:t>
      </w:r>
      <w:r w:rsidR="00E9317A" w:rsidRPr="00DF6997">
        <w:t xml:space="preserve"> a </w:t>
      </w:r>
      <w:r w:rsidR="00623143" w:rsidRPr="00DF6997">
        <w:t xml:space="preserve">szakmai </w:t>
      </w:r>
      <w:r w:rsidR="00E9317A" w:rsidRPr="00DF6997">
        <w:t>beszámoló alapján</w:t>
      </w:r>
      <w:r w:rsidRPr="00DF6997">
        <w:t xml:space="preserve"> megvalósultnak t</w:t>
      </w:r>
      <w:r w:rsidR="00E9317A" w:rsidRPr="00DF6997">
        <w:t>ekinthető-e. A szakmai beszámolónak</w:t>
      </w:r>
      <w:r w:rsidRPr="00DF6997">
        <w:t xml:space="preserve"> rés</w:t>
      </w:r>
      <w:r w:rsidR="00E9317A" w:rsidRPr="00DF6997">
        <w:t>zletesnek kell lennie és</w:t>
      </w:r>
      <w:r w:rsidRPr="00DF6997">
        <w:t xml:space="preserve"> hitel</w:t>
      </w:r>
      <w:r w:rsidR="00E9317A" w:rsidRPr="00DF6997">
        <w:t xml:space="preserve">t érdemlő módon be kell mutatnia a </w:t>
      </w:r>
      <w:r w:rsidR="00377DBE" w:rsidRPr="00DF6997">
        <w:t>t</w:t>
      </w:r>
      <w:r w:rsidR="00E169E4" w:rsidRPr="00DF6997">
        <w:t xml:space="preserve">ámogatott tevékenység </w:t>
      </w:r>
      <w:r w:rsidR="00E9317A" w:rsidRPr="00DF6997">
        <w:t>megvalósulását</w:t>
      </w:r>
      <w:r w:rsidRPr="00DF6997">
        <w:t xml:space="preserve">. A szakmai beszámolóban felsorolt, megvalósított feladatoknak </w:t>
      </w:r>
      <w:r w:rsidRPr="00DF6997">
        <w:rPr>
          <w:bCs/>
        </w:rPr>
        <w:t xml:space="preserve">igazodniuk kell a pénzügyi </w:t>
      </w:r>
      <w:r w:rsidR="00E169E4" w:rsidRPr="00DF6997">
        <w:rPr>
          <w:bCs/>
        </w:rPr>
        <w:t xml:space="preserve">elszámolásban szerepeltetett </w:t>
      </w:r>
      <w:r w:rsidR="003B7165" w:rsidRPr="00DF6997">
        <w:rPr>
          <w:bCs/>
        </w:rPr>
        <w:t>költségekhez</w:t>
      </w:r>
      <w:r w:rsidRPr="00DF6997">
        <w:rPr>
          <w:bCs/>
        </w:rPr>
        <w:t>.</w:t>
      </w:r>
    </w:p>
    <w:p w14:paraId="4CC7B652" w14:textId="77777777" w:rsidR="00B332F0" w:rsidRPr="00DF6997" w:rsidRDefault="00B332F0" w:rsidP="00DF6997">
      <w:pPr>
        <w:spacing w:line="276" w:lineRule="auto"/>
        <w:jc w:val="both"/>
        <w:rPr>
          <w:bCs/>
        </w:rPr>
      </w:pPr>
    </w:p>
    <w:p w14:paraId="24AA412E" w14:textId="77777777" w:rsidR="000D2AFA" w:rsidRPr="00DF6997" w:rsidRDefault="00360ECB" w:rsidP="00DF6997">
      <w:pPr>
        <w:spacing w:line="276" w:lineRule="auto"/>
        <w:jc w:val="both"/>
      </w:pPr>
      <w:r w:rsidRPr="00DF6997">
        <w:t xml:space="preserve">Ha a </w:t>
      </w:r>
      <w:r w:rsidR="00377DBE" w:rsidRPr="00DF6997">
        <w:t>t</w:t>
      </w:r>
      <w:r w:rsidR="005B7C6C" w:rsidRPr="00DF6997">
        <w:t>ámogatott tevékenység</w:t>
      </w:r>
      <w:r w:rsidRPr="00DF6997">
        <w:t xml:space="preserve"> megvalósítása során a </w:t>
      </w:r>
      <w:r w:rsidR="00986857" w:rsidRPr="00DF6997">
        <w:t xml:space="preserve">Támogatói </w:t>
      </w:r>
      <w:r w:rsidR="00377DBE" w:rsidRPr="00DF6997">
        <w:t>o</w:t>
      </w:r>
      <w:r w:rsidR="00986857" w:rsidRPr="00DF6997">
        <w:t>kirat</w:t>
      </w:r>
      <w:r w:rsidRPr="00DF6997">
        <w:t xml:space="preserve"> módosítását nem igénylő változások történtek a </w:t>
      </w:r>
      <w:r w:rsidR="00986857" w:rsidRPr="00DF6997">
        <w:t xml:space="preserve">Támogatói </w:t>
      </w:r>
      <w:r w:rsidR="00377DBE" w:rsidRPr="00DF6997">
        <w:t>o</w:t>
      </w:r>
      <w:r w:rsidR="00986857" w:rsidRPr="00DF6997">
        <w:t>kiratban</w:t>
      </w:r>
      <w:r w:rsidR="005B7C6C" w:rsidRPr="00DF6997">
        <w:t xml:space="preserve"> foglaltakhoz képest</w:t>
      </w:r>
      <w:r w:rsidRPr="00DF6997">
        <w:t>, az eltéréseket indokolni kell.</w:t>
      </w:r>
    </w:p>
    <w:p w14:paraId="32934FF0" w14:textId="77777777" w:rsidR="00B332F0" w:rsidRPr="00DF6997" w:rsidRDefault="00B332F0" w:rsidP="00DF6997">
      <w:pPr>
        <w:spacing w:line="276" w:lineRule="auto"/>
        <w:jc w:val="both"/>
      </w:pPr>
    </w:p>
    <w:p w14:paraId="586E75F0" w14:textId="77777777" w:rsidR="007B33D2" w:rsidRPr="00DF6997" w:rsidRDefault="007B33D2" w:rsidP="00DF6997">
      <w:pPr>
        <w:spacing w:line="276" w:lineRule="auto"/>
        <w:jc w:val="both"/>
      </w:pPr>
      <w:r w:rsidRPr="00DF6997">
        <w:t>A szakmai beszámoló mellé csatolni kell fotó-, vagy videó dokumentációt a programokról programelemenként, valamint, amennyiben készült, a hanghordozót, CD</w:t>
      </w:r>
      <w:r w:rsidR="00201441" w:rsidRPr="00DF6997">
        <w:t>/DVD</w:t>
      </w:r>
      <w:r w:rsidRPr="00DF6997">
        <w:t>-t.</w:t>
      </w:r>
    </w:p>
    <w:p w14:paraId="20AF6A88" w14:textId="77777777" w:rsidR="00B332F0" w:rsidRPr="00DF6997" w:rsidRDefault="00B332F0" w:rsidP="00DF6997">
      <w:pPr>
        <w:spacing w:line="276" w:lineRule="auto"/>
        <w:jc w:val="both"/>
      </w:pPr>
    </w:p>
    <w:p w14:paraId="04969DEE" w14:textId="77777777" w:rsidR="007B33D2" w:rsidRPr="00DF6997" w:rsidRDefault="007B33D2" w:rsidP="00DF6997">
      <w:pPr>
        <w:spacing w:line="276" w:lineRule="auto"/>
        <w:jc w:val="both"/>
      </w:pPr>
      <w:r w:rsidRPr="00DF6997">
        <w:t xml:space="preserve">További kötelező elemek: meghívó, plakát, szórólap, újsághirdetések, jelenléti ívek, díjak, ajándékok átadása esetén az átadás-átvételt aláírással igazoló </w:t>
      </w:r>
      <w:r w:rsidR="00F14E23" w:rsidRPr="00DF6997">
        <w:t>irat</w:t>
      </w:r>
      <w:r w:rsidRPr="00DF6997">
        <w:t xml:space="preserve"> stb. A fényképeken, videókon, meghívón, szórólapon lát</w:t>
      </w:r>
      <w:r w:rsidR="00A0268C" w:rsidRPr="00DF6997">
        <w:t>szaniuk kell a kötelező nyilvánossági</w:t>
      </w:r>
      <w:r w:rsidRPr="00DF6997">
        <w:t xml:space="preserve"> elemeknek.</w:t>
      </w:r>
    </w:p>
    <w:p w14:paraId="2135619E" w14:textId="77777777" w:rsidR="00B332F0" w:rsidRPr="00DF6997" w:rsidRDefault="00B332F0" w:rsidP="00DF6997">
      <w:pPr>
        <w:spacing w:line="276" w:lineRule="auto"/>
        <w:jc w:val="both"/>
      </w:pPr>
    </w:p>
    <w:p w14:paraId="17EEC00B" w14:textId="77777777" w:rsidR="000031BF" w:rsidRPr="00DF6997" w:rsidRDefault="000031BF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99" w:name="_Toc98507560"/>
      <w:r w:rsidRPr="00DF6997">
        <w:rPr>
          <w:rFonts w:ascii="Times New Roman" w:hAnsi="Times New Roman" w:cs="Times New Roman"/>
          <w:sz w:val="24"/>
          <w:szCs w:val="24"/>
        </w:rPr>
        <w:t>Nyilvánosság</w:t>
      </w:r>
      <w:bookmarkEnd w:id="99"/>
    </w:p>
    <w:p w14:paraId="3D4A3113" w14:textId="77777777" w:rsidR="00B332F0" w:rsidRPr="00DF6997" w:rsidRDefault="00B332F0" w:rsidP="00DF6997">
      <w:pPr>
        <w:pStyle w:val="Szvegtrzs"/>
        <w:spacing w:line="276" w:lineRule="auto"/>
        <w:rPr>
          <w:szCs w:val="24"/>
        </w:rPr>
      </w:pPr>
    </w:p>
    <w:p w14:paraId="62497FE4" w14:textId="0F987FAB" w:rsidR="000031BF" w:rsidRPr="00DF6997" w:rsidRDefault="000031BF" w:rsidP="00DF6997">
      <w:pPr>
        <w:spacing w:line="276" w:lineRule="auto"/>
        <w:jc w:val="both"/>
      </w:pPr>
      <w:r w:rsidRPr="00DF6997">
        <w:t xml:space="preserve">A </w:t>
      </w:r>
      <w:r w:rsidR="00377DBE" w:rsidRPr="00DF6997">
        <w:t xml:space="preserve">Kedvezményezett </w:t>
      </w:r>
      <w:r w:rsidRPr="00DF6997">
        <w:t xml:space="preserve">vállalja, hogy a </w:t>
      </w:r>
      <w:r w:rsidR="00377DBE" w:rsidRPr="00DF6997">
        <w:t>P</w:t>
      </w:r>
      <w:r w:rsidR="00953165" w:rsidRPr="00DF6997">
        <w:t xml:space="preserve">ályázat </w:t>
      </w:r>
      <w:r w:rsidRPr="00DF6997">
        <w:t>megvalósítása, tevékenységei során, kommunikációjában, kapcsolódó kiadványaiban (meghívók, plakátok, szórólapok, sajtómegjelenések) a Támogató</w:t>
      </w:r>
      <w:r w:rsidR="0050650B" w:rsidRPr="00DF6997">
        <w:t>,</w:t>
      </w:r>
      <w:r w:rsidRPr="00DF6997">
        <w:t xml:space="preserve"> valamint a </w:t>
      </w:r>
      <w:r w:rsidR="00C65F4B">
        <w:t>Kezelő szerv</w:t>
      </w:r>
      <w:r w:rsidR="00C65F4B" w:rsidRPr="00DF6997" w:rsidDel="00C65F4B">
        <w:t xml:space="preserve"> </w:t>
      </w:r>
      <w:r w:rsidRPr="00DF6997">
        <w:t>nevét és hivatalos grafikai logóját megjeleníti.</w:t>
      </w:r>
    </w:p>
    <w:p w14:paraId="38BC2D70" w14:textId="77777777" w:rsidR="00B332F0" w:rsidRPr="00DF6997" w:rsidRDefault="00B332F0" w:rsidP="00DF6997">
      <w:pPr>
        <w:spacing w:line="276" w:lineRule="auto"/>
        <w:jc w:val="both"/>
      </w:pPr>
    </w:p>
    <w:p w14:paraId="2627F2D6" w14:textId="419BAF40" w:rsidR="000031BF" w:rsidRPr="00DF6997" w:rsidRDefault="000031BF" w:rsidP="00DF6997">
      <w:pPr>
        <w:spacing w:line="276" w:lineRule="auto"/>
        <w:jc w:val="both"/>
      </w:pPr>
      <w:r w:rsidRPr="00DF6997">
        <w:t xml:space="preserve">A </w:t>
      </w:r>
      <w:r w:rsidR="00377DBE" w:rsidRPr="00DF6997">
        <w:t xml:space="preserve">Kedvezményezett </w:t>
      </w:r>
      <w:r w:rsidRPr="00DF6997">
        <w:t>vállalja, hogy a p</w:t>
      </w:r>
      <w:r w:rsidR="0050650B" w:rsidRPr="00DF6997">
        <w:t>ályázatról</w:t>
      </w:r>
      <w:r w:rsidRPr="00DF6997">
        <w:t xml:space="preserve"> szóló, szöveget és fotót, valamint a Támogat</w:t>
      </w:r>
      <w:r w:rsidR="002C0A8A" w:rsidRPr="00DF6997">
        <w:t>ó</w:t>
      </w:r>
      <w:r w:rsidRPr="00DF6997">
        <w:t xml:space="preserve"> és a </w:t>
      </w:r>
      <w:r w:rsidR="00C65F4B">
        <w:t>Kezelő szerv</w:t>
      </w:r>
      <w:r w:rsidR="00C65F4B" w:rsidRPr="00DF6997" w:rsidDel="00C65F4B">
        <w:t xml:space="preserve"> </w:t>
      </w:r>
      <w:r w:rsidRPr="00DF6997">
        <w:t>nevét és hivatalos grafikai logóját tartalmazó beszámolót honlapján közzéteszi úgy, hogy az a p</w:t>
      </w:r>
      <w:r w:rsidR="0050650B" w:rsidRPr="00DF6997">
        <w:t>ályázat</w:t>
      </w:r>
      <w:r w:rsidRPr="00DF6997">
        <w:t xml:space="preserve"> lezárásától</w:t>
      </w:r>
      <w:r w:rsidR="00E255DD" w:rsidRPr="00DF6997">
        <w:t xml:space="preserve"> számítva</w:t>
      </w:r>
      <w:r w:rsidRPr="00DF6997">
        <w:t xml:space="preserve"> legalább </w:t>
      </w:r>
      <w:r w:rsidR="009C7F32" w:rsidRPr="00DF6997">
        <w:t>fél évig</w:t>
      </w:r>
      <w:r w:rsidRPr="00DF6997">
        <w:t xml:space="preserve"> elérhető legyen. Amennyiben a </w:t>
      </w:r>
      <w:r w:rsidR="00377DBE" w:rsidRPr="00DF6997">
        <w:t xml:space="preserve">Kedvezményezett </w:t>
      </w:r>
      <w:r w:rsidRPr="00DF6997">
        <w:t>nem rendelkezik honlappal, úgy az információt a helyben szokásos módon teszi közzé. A közzétételről a szakmai beszámolóban számot ad, azt igazolja.</w:t>
      </w:r>
    </w:p>
    <w:p w14:paraId="24BCB98E" w14:textId="77777777" w:rsidR="00C92B7D" w:rsidRPr="00DF6997" w:rsidRDefault="00C92B7D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00" w:name="_Toc98507561"/>
      <w:r w:rsidRPr="00DF6997">
        <w:rPr>
          <w:rFonts w:ascii="Times New Roman" w:hAnsi="Times New Roman" w:cs="Times New Roman"/>
          <w:sz w:val="24"/>
          <w:szCs w:val="24"/>
        </w:rPr>
        <w:lastRenderedPageBreak/>
        <w:t>Ellenőrzések</w:t>
      </w:r>
      <w:bookmarkEnd w:id="100"/>
    </w:p>
    <w:p w14:paraId="772745B7" w14:textId="77777777" w:rsidR="00B332F0" w:rsidRPr="00DF6997" w:rsidRDefault="00B332F0" w:rsidP="00DF6997">
      <w:pPr>
        <w:pStyle w:val="Szvegtrzs"/>
        <w:spacing w:line="276" w:lineRule="auto"/>
        <w:rPr>
          <w:szCs w:val="24"/>
        </w:rPr>
      </w:pPr>
    </w:p>
    <w:p w14:paraId="38AA621C" w14:textId="25CC982E" w:rsidR="00C92B7D" w:rsidRPr="00DF6997" w:rsidRDefault="00681E13" w:rsidP="00DF6997">
      <w:pPr>
        <w:spacing w:line="276" w:lineRule="auto"/>
        <w:jc w:val="both"/>
      </w:pPr>
      <w:r w:rsidRPr="00DF6997">
        <w:t xml:space="preserve">A </w:t>
      </w:r>
      <w:r w:rsidR="00201441" w:rsidRPr="00DF6997">
        <w:t>Támogató</w:t>
      </w:r>
      <w:r w:rsidR="00C92B7D" w:rsidRPr="00DF6997">
        <w:t xml:space="preserve">, a </w:t>
      </w:r>
      <w:r w:rsidR="00C65F4B">
        <w:t>Kezelő szerv</w:t>
      </w:r>
      <w:r w:rsidR="00C92B7D" w:rsidRPr="00DF6997">
        <w:t xml:space="preserve">, illetve a jogszabály által az ellenőrzésükre feljogosított szervek (különösen az Állami Számvevőszék és a Kormányzati Ellenőrzési Hivatal) jogosultak a </w:t>
      </w:r>
      <w:r w:rsidR="00623143" w:rsidRPr="00DF6997">
        <w:t>T</w:t>
      </w:r>
      <w:r w:rsidR="00C92B7D" w:rsidRPr="00DF6997">
        <w:t>ámogatás jogszerű felhasználásának ellenőrzése céljából a p</w:t>
      </w:r>
      <w:r w:rsidR="007A5299" w:rsidRPr="00DF6997">
        <w:t>ályázat</w:t>
      </w:r>
      <w:r w:rsidR="00C92B7D" w:rsidRPr="00DF6997">
        <w:t xml:space="preserve"> megvalósításának folyamatba épített, illetve utólagos ellenőrzésére.</w:t>
      </w:r>
    </w:p>
    <w:p w14:paraId="7B82A3E9" w14:textId="77777777" w:rsidR="00B332F0" w:rsidRPr="00DF6997" w:rsidRDefault="00B332F0" w:rsidP="00DF6997">
      <w:pPr>
        <w:spacing w:line="276" w:lineRule="auto"/>
        <w:jc w:val="both"/>
      </w:pPr>
    </w:p>
    <w:p w14:paraId="5DD71662" w14:textId="3488359F" w:rsidR="00C92B7D" w:rsidRPr="00DF6997" w:rsidRDefault="00681E13" w:rsidP="00DF6997">
      <w:pPr>
        <w:spacing w:line="276" w:lineRule="auto"/>
        <w:jc w:val="both"/>
      </w:pPr>
      <w:r w:rsidRPr="00DF6997">
        <w:t xml:space="preserve">A </w:t>
      </w:r>
      <w:r w:rsidR="00377DBE" w:rsidRPr="00DF6997">
        <w:t xml:space="preserve">Kedvezményezett </w:t>
      </w:r>
      <w:r w:rsidR="00C92B7D" w:rsidRPr="00DF6997">
        <w:t xml:space="preserve">az ellenőrzések során köteles együttműködni az ellenőrzést végző szervezetekkel, illetve a </w:t>
      </w:r>
      <w:r w:rsidR="00623143" w:rsidRPr="00DF6997">
        <w:t>P</w:t>
      </w:r>
      <w:r w:rsidR="00C92B7D" w:rsidRPr="00DF6997">
        <w:t>ályázat zárását követő 5</w:t>
      </w:r>
      <w:r w:rsidR="002C0A8A" w:rsidRPr="00DF6997">
        <w:t xml:space="preserve"> (öt)</w:t>
      </w:r>
      <w:r w:rsidR="00C92B7D" w:rsidRPr="00DF6997">
        <w:t xml:space="preserve"> éven át köteles biztosítani, hogy a </w:t>
      </w:r>
      <w:r w:rsidR="00623143" w:rsidRPr="00DF6997">
        <w:t>P</w:t>
      </w:r>
      <w:r w:rsidR="00C92B7D" w:rsidRPr="00DF6997">
        <w:t xml:space="preserve">ályázatban a dokumentumok őrzésére kijelölt helyen a </w:t>
      </w:r>
      <w:r w:rsidR="00623143" w:rsidRPr="00DF6997">
        <w:t>P</w:t>
      </w:r>
      <w:r w:rsidR="00C92B7D" w:rsidRPr="00DF6997">
        <w:t xml:space="preserve">ályázati dokumentáció teljes anyaga rendelkezésre álljon. A helyszín változásáról köteles haladéktalanul tájékoztatni a </w:t>
      </w:r>
      <w:r w:rsidR="00C65F4B">
        <w:t>Kezelő szervet</w:t>
      </w:r>
      <w:r w:rsidR="00C92B7D" w:rsidRPr="00DF6997">
        <w:t>.</w:t>
      </w:r>
    </w:p>
    <w:p w14:paraId="1F828771" w14:textId="77777777" w:rsidR="00B332F0" w:rsidRPr="00DF6997" w:rsidRDefault="00B332F0" w:rsidP="00DF6997">
      <w:pPr>
        <w:spacing w:line="276" w:lineRule="auto"/>
        <w:jc w:val="both"/>
      </w:pPr>
    </w:p>
    <w:p w14:paraId="6D92CBB8" w14:textId="77777777" w:rsidR="00C92B7D" w:rsidRPr="00DF6997" w:rsidRDefault="00C92B7D" w:rsidP="00DF6997">
      <w:pPr>
        <w:spacing w:line="276" w:lineRule="auto"/>
        <w:jc w:val="both"/>
      </w:pPr>
      <w:r w:rsidRPr="00DF6997">
        <w:t>E kötelezett</w:t>
      </w:r>
      <w:r w:rsidR="001971B8" w:rsidRPr="00DF6997">
        <w:t xml:space="preserve">ség megszegése esetén a </w:t>
      </w:r>
      <w:r w:rsidR="00201441" w:rsidRPr="00DF6997">
        <w:t xml:space="preserve">Támogató </w:t>
      </w:r>
      <w:r w:rsidRPr="00DF6997">
        <w:t xml:space="preserve">jogosult – a kötelezettség fennállásának időtartama alatt – a </w:t>
      </w:r>
      <w:r w:rsidR="00623143" w:rsidRPr="00DF6997">
        <w:t>T</w:t>
      </w:r>
      <w:r w:rsidRPr="00DF6997">
        <w:t>ámogatás jogosulatlan igénybevételére vonatkozó szankciók alkalmazására.</w:t>
      </w:r>
    </w:p>
    <w:p w14:paraId="339E5199" w14:textId="77777777" w:rsidR="00B332F0" w:rsidRPr="00DF6997" w:rsidRDefault="00B332F0" w:rsidP="00DF6997">
      <w:pPr>
        <w:spacing w:line="276" w:lineRule="auto"/>
        <w:jc w:val="both"/>
      </w:pPr>
    </w:p>
    <w:p w14:paraId="5BAD28E1" w14:textId="77777777" w:rsidR="000D2AFA" w:rsidRPr="00DF6997" w:rsidRDefault="00EE6E41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01" w:name="_Toc527528643"/>
      <w:bookmarkStart w:id="102" w:name="_Toc98507562"/>
      <w:r w:rsidRPr="00DF6997">
        <w:rPr>
          <w:rFonts w:ascii="Times New Roman" w:hAnsi="Times New Roman" w:cs="Times New Roman"/>
          <w:sz w:val="24"/>
          <w:szCs w:val="24"/>
        </w:rPr>
        <w:t>Lezárás</w:t>
      </w:r>
      <w:bookmarkEnd w:id="101"/>
      <w:bookmarkEnd w:id="102"/>
    </w:p>
    <w:p w14:paraId="1D0638D3" w14:textId="77777777" w:rsidR="00B332F0" w:rsidRPr="00DF6997" w:rsidRDefault="00B332F0" w:rsidP="00DF6997">
      <w:pPr>
        <w:pStyle w:val="Szvegtrzs"/>
        <w:spacing w:line="276" w:lineRule="auto"/>
        <w:rPr>
          <w:szCs w:val="24"/>
        </w:rPr>
      </w:pPr>
    </w:p>
    <w:p w14:paraId="12BEBE83" w14:textId="3A23FA40" w:rsidR="000D2AFA" w:rsidRPr="00DF6997" w:rsidRDefault="0067525B" w:rsidP="00DF6997">
      <w:pPr>
        <w:spacing w:line="276" w:lineRule="auto"/>
        <w:jc w:val="both"/>
      </w:pPr>
      <w:r w:rsidRPr="00DF6997">
        <w:t xml:space="preserve">A </w:t>
      </w:r>
      <w:r w:rsidR="00377DBE" w:rsidRPr="00DF6997">
        <w:t>t</w:t>
      </w:r>
      <w:r w:rsidR="00160932" w:rsidRPr="00DF6997">
        <w:t xml:space="preserve">ámogatott tevékenység </w:t>
      </w:r>
      <w:r w:rsidRPr="00DF6997">
        <w:t xml:space="preserve">lezárása </w:t>
      </w:r>
      <w:r w:rsidR="00D2427D" w:rsidRPr="00DF6997">
        <w:t xml:space="preserve">az </w:t>
      </w:r>
      <w:r w:rsidR="00FD0A72" w:rsidRPr="00DF6997">
        <w:t>E</w:t>
      </w:r>
      <w:r w:rsidR="00D2427D" w:rsidRPr="00DF6997">
        <w:t>lszámolás</w:t>
      </w:r>
      <w:r w:rsidRPr="00DF6997">
        <w:t xml:space="preserve"> </w:t>
      </w:r>
      <w:r w:rsidR="00C65F4B">
        <w:t>Kezelő szerv</w:t>
      </w:r>
      <w:r w:rsidR="00C65F4B" w:rsidRPr="00DF6997" w:rsidDel="00C65F4B">
        <w:t xml:space="preserve"> </w:t>
      </w:r>
      <w:r w:rsidRPr="00DF6997">
        <w:t xml:space="preserve">általi elfogadását követően történik (beleértve ebbe azt az esetet is, </w:t>
      </w:r>
      <w:r w:rsidR="00A65DF8" w:rsidRPr="00DF6997">
        <w:t xml:space="preserve">ha </w:t>
      </w:r>
      <w:r w:rsidRPr="00DF6997">
        <w:t>a</w:t>
      </w:r>
      <w:r w:rsidR="00623143" w:rsidRPr="00DF6997">
        <w:t>z Elszámolás</w:t>
      </w:r>
      <w:r w:rsidR="00986857" w:rsidRPr="00DF6997">
        <w:t xml:space="preserve"> </w:t>
      </w:r>
      <w:r w:rsidRPr="00DF6997">
        <w:t>részben kerül elfogadásra, és a</w:t>
      </w:r>
      <w:r w:rsidR="00986857" w:rsidRPr="00DF6997">
        <w:t xml:space="preserve"> </w:t>
      </w:r>
      <w:r w:rsidR="00377DBE" w:rsidRPr="00DF6997">
        <w:t xml:space="preserve">Kedvezményezett </w:t>
      </w:r>
      <w:r w:rsidRPr="00DF6997">
        <w:t xml:space="preserve">az ebből adódó visszafizetési kötelezettségét </w:t>
      </w:r>
      <w:r w:rsidR="00986857" w:rsidRPr="00DF6997">
        <w:t>s</w:t>
      </w:r>
      <w:r w:rsidRPr="00DF6997">
        <w:t>zerződésszerűen teljesítette). A</w:t>
      </w:r>
      <w:r w:rsidR="00D2427D" w:rsidRPr="00DF6997">
        <w:t xml:space="preserve">z </w:t>
      </w:r>
      <w:r w:rsidR="00623143" w:rsidRPr="00DF6997">
        <w:t>E</w:t>
      </w:r>
      <w:r w:rsidR="00D2427D" w:rsidRPr="00DF6997">
        <w:t xml:space="preserve">lszámolás </w:t>
      </w:r>
      <w:r w:rsidRPr="00DF6997">
        <w:t>lezárásáról</w:t>
      </w:r>
      <w:r w:rsidR="00EE6E41" w:rsidRPr="00DF6997">
        <w:t xml:space="preserve"> </w:t>
      </w:r>
      <w:r w:rsidR="009D6792" w:rsidRPr="00DF6997">
        <w:t xml:space="preserve">a </w:t>
      </w:r>
      <w:r w:rsidR="00C65F4B">
        <w:t>Kezelő szerv</w:t>
      </w:r>
      <w:r w:rsidR="00C65F4B" w:rsidRPr="00DF6997" w:rsidDel="00C65F4B">
        <w:t xml:space="preserve"> </w:t>
      </w:r>
      <w:r w:rsidR="00EE6E41" w:rsidRPr="00DF6997">
        <w:t xml:space="preserve">értesíti a </w:t>
      </w:r>
      <w:r w:rsidR="00377DBE" w:rsidRPr="00DF6997">
        <w:t>Kedvezményezettet</w:t>
      </w:r>
      <w:r w:rsidR="00EE6E41" w:rsidRPr="00DF6997">
        <w:t>.</w:t>
      </w:r>
    </w:p>
    <w:p w14:paraId="3A9F627C" w14:textId="77777777" w:rsidR="004B37E9" w:rsidRPr="00DF6997" w:rsidRDefault="004B37E9" w:rsidP="00DF6997">
      <w:pPr>
        <w:spacing w:line="276" w:lineRule="auto"/>
        <w:jc w:val="both"/>
      </w:pPr>
    </w:p>
    <w:p w14:paraId="0F92000C" w14:textId="77777777" w:rsidR="000D2AFA" w:rsidRPr="00DF6997" w:rsidRDefault="00EE6E41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03" w:name="_Toc527528644"/>
      <w:bookmarkStart w:id="104" w:name="_Toc98507563"/>
      <w:r w:rsidRPr="00DF6997">
        <w:rPr>
          <w:rFonts w:ascii="Times New Roman" w:hAnsi="Times New Roman" w:cs="Times New Roman"/>
          <w:sz w:val="24"/>
          <w:szCs w:val="24"/>
        </w:rPr>
        <w:t>Lemondás</w:t>
      </w:r>
      <w:bookmarkEnd w:id="103"/>
      <w:bookmarkEnd w:id="104"/>
    </w:p>
    <w:p w14:paraId="6F188D65" w14:textId="77777777" w:rsidR="00B332F0" w:rsidRPr="00DF6997" w:rsidRDefault="00B332F0" w:rsidP="00DF6997">
      <w:pPr>
        <w:pStyle w:val="Szvegtrzs"/>
        <w:spacing w:line="276" w:lineRule="auto"/>
        <w:rPr>
          <w:szCs w:val="24"/>
        </w:rPr>
      </w:pPr>
    </w:p>
    <w:p w14:paraId="1BF54F02" w14:textId="6D1B7DE3" w:rsidR="000D2AFA" w:rsidRDefault="00EE6E41" w:rsidP="00DF6997">
      <w:pPr>
        <w:tabs>
          <w:tab w:val="left" w:pos="3060"/>
        </w:tabs>
        <w:spacing w:line="276" w:lineRule="auto"/>
        <w:jc w:val="both"/>
      </w:pPr>
      <w:r w:rsidRPr="00DF6997">
        <w:t xml:space="preserve">A </w:t>
      </w:r>
      <w:r w:rsidR="00377DBE" w:rsidRPr="00DF6997">
        <w:t xml:space="preserve">Kedvezményezett </w:t>
      </w:r>
      <w:r w:rsidRPr="00DF6997">
        <w:t>a</w:t>
      </w:r>
      <w:r w:rsidR="00C552A8" w:rsidRPr="00DF6997">
        <w:t xml:space="preserve"> </w:t>
      </w:r>
      <w:r w:rsidR="00623143" w:rsidRPr="00DF6997">
        <w:t>D</w:t>
      </w:r>
      <w:r w:rsidRPr="00DF6997">
        <w:t xml:space="preserve">öntés után bármikor kezdeményezheti a </w:t>
      </w:r>
      <w:r w:rsidR="00623143" w:rsidRPr="00DF6997">
        <w:t>T</w:t>
      </w:r>
      <w:r w:rsidRPr="00DF6997">
        <w:t xml:space="preserve">ámogatás egészéről vagy </w:t>
      </w:r>
      <w:r w:rsidR="00931B7B" w:rsidRPr="00DF6997">
        <w:t xml:space="preserve">valamely </w:t>
      </w:r>
      <w:r w:rsidRPr="00DF6997">
        <w:t xml:space="preserve">részéről való lemondást a </w:t>
      </w:r>
      <w:r w:rsidR="00C65F4B">
        <w:t>Kezelő szerv</w:t>
      </w:r>
      <w:r w:rsidR="00C65F4B" w:rsidRPr="00DF6997" w:rsidDel="00C65F4B">
        <w:t xml:space="preserve"> </w:t>
      </w:r>
      <w:r w:rsidRPr="00DF6997">
        <w:t>honlap</w:t>
      </w:r>
      <w:r w:rsidR="001971B8" w:rsidRPr="00DF6997">
        <w:t>já</w:t>
      </w:r>
      <w:r w:rsidRPr="00DF6997">
        <w:t xml:space="preserve">ról letölthető </w:t>
      </w:r>
      <w:r w:rsidR="00C16DCE" w:rsidRPr="00DF6997">
        <w:t>l</w:t>
      </w:r>
      <w:r w:rsidRPr="00DF6997">
        <w:t xml:space="preserve">emondó nyilatkozat </w:t>
      </w:r>
      <w:r w:rsidR="00931B7B" w:rsidRPr="00DF6997">
        <w:t>dokumentumon</w:t>
      </w:r>
      <w:r w:rsidRPr="00DF6997">
        <w:t>.</w:t>
      </w:r>
    </w:p>
    <w:p w14:paraId="2CE4C82F" w14:textId="77777777" w:rsidR="00141DDD" w:rsidRPr="00DF6997" w:rsidRDefault="00141DDD" w:rsidP="00DF6997">
      <w:pPr>
        <w:tabs>
          <w:tab w:val="left" w:pos="3060"/>
        </w:tabs>
        <w:spacing w:line="276" w:lineRule="auto"/>
        <w:jc w:val="both"/>
      </w:pPr>
    </w:p>
    <w:p w14:paraId="5FE07F59" w14:textId="04E0769E" w:rsidR="00FD0A72" w:rsidRDefault="00FD0A72" w:rsidP="00DF6997">
      <w:pPr>
        <w:tabs>
          <w:tab w:val="left" w:pos="3060"/>
        </w:tabs>
        <w:spacing w:line="276" w:lineRule="auto"/>
        <w:jc w:val="both"/>
      </w:pPr>
      <w:r w:rsidRPr="00DF6997">
        <w:t xml:space="preserve">A Lemondó nyilatkozat cégszerűen aláírt eredeti példányát és a visszafizetést igazoló bankszámlakivonat, banki igazolás hitelesített másolatát a </w:t>
      </w:r>
      <w:r w:rsidR="005332E8">
        <w:t>Kezelő szerv</w:t>
      </w:r>
      <w:r w:rsidR="005332E8" w:rsidRPr="00DF6997" w:rsidDel="005332E8">
        <w:t xml:space="preserve"> </w:t>
      </w:r>
      <w:r w:rsidRPr="00DF6997">
        <w:t>postacímére kell elküldeni.</w:t>
      </w:r>
    </w:p>
    <w:p w14:paraId="42827616" w14:textId="77777777" w:rsidR="00141DDD" w:rsidRPr="00DF6997" w:rsidRDefault="00141DDD" w:rsidP="00DF6997">
      <w:pPr>
        <w:tabs>
          <w:tab w:val="left" w:pos="3060"/>
        </w:tabs>
        <w:spacing w:line="276" w:lineRule="auto"/>
        <w:jc w:val="both"/>
      </w:pPr>
    </w:p>
    <w:p w14:paraId="21F91464" w14:textId="50EA78B6" w:rsidR="007A5299" w:rsidRPr="00016A6A" w:rsidRDefault="007A5299" w:rsidP="00DF6997">
      <w:pPr>
        <w:tabs>
          <w:tab w:val="left" w:pos="3060"/>
        </w:tabs>
        <w:spacing w:line="276" w:lineRule="auto"/>
        <w:jc w:val="both"/>
        <w:rPr>
          <w:b/>
          <w:i/>
          <w:u w:val="single"/>
        </w:rPr>
      </w:pPr>
      <w:r w:rsidRPr="00016A6A">
        <w:rPr>
          <w:b/>
          <w:i/>
          <w:u w:val="single"/>
        </w:rPr>
        <w:t xml:space="preserve">A </w:t>
      </w:r>
      <w:r w:rsidR="005241FD" w:rsidRPr="00016A6A">
        <w:rPr>
          <w:b/>
          <w:i/>
          <w:u w:val="single"/>
        </w:rPr>
        <w:t xml:space="preserve">lemondó nyilatkozatot és a </w:t>
      </w:r>
      <w:r w:rsidRPr="00016A6A">
        <w:rPr>
          <w:b/>
          <w:i/>
          <w:u w:val="single"/>
        </w:rPr>
        <w:t>visszafizetést legkésőbb a pályázat elszámolási időszakának végéig</w:t>
      </w:r>
      <w:r w:rsidR="00F73C02" w:rsidRPr="00016A6A">
        <w:rPr>
          <w:b/>
          <w:i/>
          <w:u w:val="single"/>
        </w:rPr>
        <w:t>,</w:t>
      </w:r>
      <w:r w:rsidR="005241FD" w:rsidRPr="00016A6A">
        <w:rPr>
          <w:b/>
          <w:i/>
          <w:u w:val="single"/>
        </w:rPr>
        <w:t xml:space="preserve"> legkésőbb 2023. </w:t>
      </w:r>
      <w:r w:rsidR="0090329C">
        <w:rPr>
          <w:b/>
          <w:i/>
          <w:u w:val="single"/>
        </w:rPr>
        <w:t>október 30</w:t>
      </w:r>
      <w:r w:rsidR="005241FD" w:rsidRPr="00016A6A">
        <w:rPr>
          <w:b/>
          <w:i/>
          <w:u w:val="single"/>
        </w:rPr>
        <w:t>-ig</w:t>
      </w:r>
      <w:r w:rsidRPr="00016A6A">
        <w:rPr>
          <w:b/>
          <w:i/>
          <w:u w:val="single"/>
        </w:rPr>
        <w:t xml:space="preserve"> szükséges teljesíteni.</w:t>
      </w:r>
    </w:p>
    <w:p w14:paraId="6B901778" w14:textId="77777777" w:rsidR="00B332F0" w:rsidRPr="00DF6997" w:rsidRDefault="00B332F0" w:rsidP="00DF6997">
      <w:pPr>
        <w:tabs>
          <w:tab w:val="left" w:pos="3060"/>
        </w:tabs>
        <w:spacing w:line="276" w:lineRule="auto"/>
        <w:jc w:val="both"/>
      </w:pPr>
    </w:p>
    <w:p w14:paraId="11E139F4" w14:textId="77777777" w:rsidR="000D2AFA" w:rsidRPr="00DF6997" w:rsidRDefault="00EE6E41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05" w:name="_Toc527528646"/>
      <w:bookmarkStart w:id="106" w:name="_Toc98507564"/>
      <w:r w:rsidRPr="00DF6997">
        <w:rPr>
          <w:rFonts w:ascii="Times New Roman" w:hAnsi="Times New Roman" w:cs="Times New Roman"/>
          <w:sz w:val="24"/>
          <w:szCs w:val="24"/>
        </w:rPr>
        <w:t>Kifogás</w:t>
      </w:r>
      <w:bookmarkEnd w:id="105"/>
      <w:bookmarkEnd w:id="106"/>
    </w:p>
    <w:p w14:paraId="0878F3BA" w14:textId="77777777" w:rsidR="00B332F0" w:rsidRPr="00DF6997" w:rsidRDefault="00B332F0" w:rsidP="00DF6997">
      <w:pPr>
        <w:pStyle w:val="Szvegtrzs"/>
        <w:spacing w:line="276" w:lineRule="auto"/>
        <w:rPr>
          <w:szCs w:val="24"/>
        </w:rPr>
      </w:pPr>
    </w:p>
    <w:p w14:paraId="232ACEE2" w14:textId="74065498" w:rsidR="000D2AFA" w:rsidRPr="00DF6997" w:rsidRDefault="00377DBE" w:rsidP="00DF6997">
      <w:pPr>
        <w:spacing w:line="276" w:lineRule="auto"/>
        <w:jc w:val="both"/>
      </w:pPr>
      <w:r w:rsidRPr="00DF6997">
        <w:t>A</w:t>
      </w:r>
      <w:r w:rsidR="00BC1E5D" w:rsidRPr="00DF6997">
        <w:t>z államháztartáson kívüli</w:t>
      </w:r>
      <w:r w:rsidRPr="00DF6997">
        <w:t xml:space="preserve"> </w:t>
      </w:r>
      <w:r w:rsidR="00986857" w:rsidRPr="00DF6997">
        <w:t>Pályázó</w:t>
      </w:r>
      <w:r w:rsidR="00EE6E41" w:rsidRPr="00DF6997">
        <w:t xml:space="preserve"> </w:t>
      </w:r>
      <w:r w:rsidR="009D6792" w:rsidRPr="00DF6997">
        <w:t xml:space="preserve">a </w:t>
      </w:r>
      <w:r w:rsidR="005332E8">
        <w:t>Kezelő szervnél</w:t>
      </w:r>
      <w:r w:rsidR="005332E8" w:rsidRPr="00DF6997" w:rsidDel="005332E8">
        <w:t xml:space="preserve"> </w:t>
      </w:r>
      <w:r w:rsidR="00EE6E41" w:rsidRPr="00DF6997">
        <w:t xml:space="preserve">kifogást nyújthat be, ha a pályázati eljárásra, </w:t>
      </w:r>
      <w:r w:rsidR="00B55065" w:rsidRPr="00DF6997">
        <w:t>a</w:t>
      </w:r>
      <w:r w:rsidR="00F86A2D" w:rsidRPr="00DF6997">
        <w:t xml:space="preserve"> </w:t>
      </w:r>
      <w:r w:rsidR="00623143" w:rsidRPr="00DF6997">
        <w:t>D</w:t>
      </w:r>
      <w:r w:rsidR="00EE6E41" w:rsidRPr="00DF6997">
        <w:t xml:space="preserve">öntés meghozatalára, a </w:t>
      </w:r>
      <w:r w:rsidR="00986857" w:rsidRPr="00DF6997">
        <w:t xml:space="preserve">Támogatói </w:t>
      </w:r>
      <w:r w:rsidRPr="00DF6997">
        <w:t>o</w:t>
      </w:r>
      <w:r w:rsidR="00986857" w:rsidRPr="00DF6997">
        <w:t>kirat kiadására</w:t>
      </w:r>
      <w:r w:rsidR="00EE6E41" w:rsidRPr="00DF6997">
        <w:t xml:space="preserve">, a </w:t>
      </w:r>
      <w:r w:rsidR="00623143" w:rsidRPr="00DF6997">
        <w:t>T</w:t>
      </w:r>
      <w:r w:rsidR="00EE6E41" w:rsidRPr="00DF6997">
        <w:t xml:space="preserve">ámogatás folyósítására, visszakövetelésére vonatkozó eljárás jogszabálysértő, </w:t>
      </w:r>
      <w:r w:rsidR="006F2BE5">
        <w:t xml:space="preserve">illetve ha </w:t>
      </w:r>
      <w:r w:rsidR="00EE6E41" w:rsidRPr="00DF6997">
        <w:t xml:space="preserve">a </w:t>
      </w:r>
      <w:r w:rsidR="00623143" w:rsidRPr="00DF6997">
        <w:t>P</w:t>
      </w:r>
      <w:r w:rsidR="00EE6E41" w:rsidRPr="00DF6997">
        <w:t xml:space="preserve">ályázati </w:t>
      </w:r>
      <w:r w:rsidR="0009445E" w:rsidRPr="00DF6997">
        <w:t xml:space="preserve">kiírásban </w:t>
      </w:r>
      <w:r w:rsidR="00EE6E41" w:rsidRPr="00DF6997">
        <w:t xml:space="preserve">vagy a </w:t>
      </w:r>
      <w:r w:rsidR="00986857" w:rsidRPr="00DF6997">
        <w:t xml:space="preserve">Támogatói </w:t>
      </w:r>
      <w:r w:rsidRPr="00DF6997">
        <w:t>o</w:t>
      </w:r>
      <w:r w:rsidR="00986857" w:rsidRPr="00DF6997">
        <w:t>kiratban foglaltakba</w:t>
      </w:r>
      <w:r w:rsidR="00EE6E41" w:rsidRPr="00DF6997">
        <w:t xml:space="preserve"> ütközik. A kifogást a kifogásolt intézkedéshez vagy mulasztáshoz kapcsolódóan megállapított határidőn belül, ennek hiányában az arról való </w:t>
      </w:r>
      <w:r w:rsidR="00EE6E41" w:rsidRPr="00DF6997">
        <w:lastRenderedPageBreak/>
        <w:t xml:space="preserve">tudomásszerzéstől számított </w:t>
      </w:r>
      <w:r w:rsidR="00623143" w:rsidRPr="00DF6997">
        <w:t>10 (</w:t>
      </w:r>
      <w:r w:rsidR="00EE6E41" w:rsidRPr="00DF6997">
        <w:t>tíz</w:t>
      </w:r>
      <w:r w:rsidR="00623143" w:rsidRPr="00DF6997">
        <w:t>)</w:t>
      </w:r>
      <w:r w:rsidR="00EE6E41" w:rsidRPr="00DF6997">
        <w:t xml:space="preserve"> napon belül, de legkésőbb az annak bekövetkezésétő</w:t>
      </w:r>
      <w:r w:rsidR="00B55065" w:rsidRPr="00DF6997">
        <w:t xml:space="preserve">l számított </w:t>
      </w:r>
      <w:r w:rsidR="00623143" w:rsidRPr="00DF6997">
        <w:t>30 (</w:t>
      </w:r>
      <w:r w:rsidR="00B55065" w:rsidRPr="00DF6997">
        <w:t>harminc</w:t>
      </w:r>
      <w:r w:rsidR="00623143" w:rsidRPr="00DF6997">
        <w:t>)</w:t>
      </w:r>
      <w:r w:rsidR="00B55065" w:rsidRPr="00DF6997">
        <w:t xml:space="preserve"> napon belül</w:t>
      </w:r>
      <w:r w:rsidR="00EE6E41" w:rsidRPr="00DF6997">
        <w:t xml:space="preserve"> írásban lehet benyújtani. </w:t>
      </w:r>
    </w:p>
    <w:p w14:paraId="3C4F834D" w14:textId="77777777" w:rsidR="00B8137E" w:rsidRPr="00DF6997" w:rsidRDefault="00B8137E" w:rsidP="00DF6997">
      <w:pPr>
        <w:spacing w:line="276" w:lineRule="auto"/>
        <w:jc w:val="both"/>
      </w:pPr>
    </w:p>
    <w:p w14:paraId="516CFA96" w14:textId="77777777" w:rsidR="00B332F0" w:rsidRDefault="00EE6E41" w:rsidP="00DF6997">
      <w:pPr>
        <w:spacing w:line="276" w:lineRule="auto"/>
      </w:pPr>
      <w:r w:rsidRPr="00DF6997">
        <w:t>A kifogásna</w:t>
      </w:r>
      <w:r w:rsidR="0066487F" w:rsidRPr="00DF6997">
        <w:t>k tartalmaznia kell</w:t>
      </w:r>
      <w:r w:rsidR="002972B5" w:rsidRPr="00DF6997">
        <w:t>:</w:t>
      </w:r>
    </w:p>
    <w:p w14:paraId="5CD62F9F" w14:textId="77777777" w:rsidR="005332E8" w:rsidRPr="00DF6997" w:rsidRDefault="005332E8" w:rsidP="00DF6997">
      <w:pPr>
        <w:spacing w:line="276" w:lineRule="auto"/>
      </w:pPr>
    </w:p>
    <w:p w14:paraId="1FEDCC84" w14:textId="77777777" w:rsidR="000D2AFA" w:rsidRPr="00DF6997" w:rsidRDefault="00EE6E41" w:rsidP="00B2420B">
      <w:pPr>
        <w:pStyle w:val="Szvegtrzs"/>
        <w:numPr>
          <w:ilvl w:val="0"/>
          <w:numId w:val="71"/>
        </w:numPr>
        <w:spacing w:line="276" w:lineRule="auto"/>
        <w:rPr>
          <w:szCs w:val="24"/>
        </w:rPr>
      </w:pPr>
      <w:r w:rsidRPr="00DF6997">
        <w:rPr>
          <w:szCs w:val="24"/>
        </w:rPr>
        <w:t>a kifogást tevő nevét, székhelyét vagy lakcímét, a nem természetes személy kifogást tevő képviselője nevét</w:t>
      </w:r>
      <w:r w:rsidR="00BC0472" w:rsidRPr="00DF6997">
        <w:rPr>
          <w:szCs w:val="24"/>
        </w:rPr>
        <w:t>,</w:t>
      </w:r>
    </w:p>
    <w:p w14:paraId="00CBB10F" w14:textId="77777777" w:rsidR="000D2AFA" w:rsidRPr="00DF6997" w:rsidRDefault="00EE6E41" w:rsidP="00B2420B">
      <w:pPr>
        <w:pStyle w:val="Szvegtrzs"/>
        <w:numPr>
          <w:ilvl w:val="0"/>
          <w:numId w:val="71"/>
        </w:numPr>
        <w:spacing w:line="276" w:lineRule="auto"/>
        <w:rPr>
          <w:szCs w:val="24"/>
        </w:rPr>
      </w:pPr>
      <w:r w:rsidRPr="00DF6997">
        <w:rPr>
          <w:szCs w:val="24"/>
        </w:rPr>
        <w:t xml:space="preserve">a kifogással érintett </w:t>
      </w:r>
      <w:r w:rsidR="00623143" w:rsidRPr="00DF6997">
        <w:rPr>
          <w:szCs w:val="24"/>
        </w:rPr>
        <w:t>P</w:t>
      </w:r>
      <w:r w:rsidRPr="00DF6997">
        <w:rPr>
          <w:szCs w:val="24"/>
        </w:rPr>
        <w:t xml:space="preserve">ályázat, a </w:t>
      </w:r>
      <w:r w:rsidR="00986857" w:rsidRPr="00DF6997">
        <w:rPr>
          <w:szCs w:val="24"/>
        </w:rPr>
        <w:t xml:space="preserve">Támogatói </w:t>
      </w:r>
      <w:r w:rsidR="00377DBE" w:rsidRPr="00DF6997">
        <w:rPr>
          <w:szCs w:val="24"/>
        </w:rPr>
        <w:t>o</w:t>
      </w:r>
      <w:r w:rsidR="00986857" w:rsidRPr="00DF6997">
        <w:rPr>
          <w:szCs w:val="24"/>
        </w:rPr>
        <w:t>kirat</w:t>
      </w:r>
      <w:r w:rsidRPr="00DF6997">
        <w:rPr>
          <w:szCs w:val="24"/>
        </w:rPr>
        <w:t xml:space="preserve"> azonosítását szolgáló adatokat, így különösen a </w:t>
      </w:r>
      <w:r w:rsidR="00623143" w:rsidRPr="00DF6997">
        <w:rPr>
          <w:szCs w:val="24"/>
        </w:rPr>
        <w:t>P</w:t>
      </w:r>
      <w:r w:rsidRPr="00DF6997">
        <w:rPr>
          <w:szCs w:val="24"/>
        </w:rPr>
        <w:t xml:space="preserve">ályázat címét, a </w:t>
      </w:r>
      <w:r w:rsidR="00623143" w:rsidRPr="00DF6997">
        <w:rPr>
          <w:szCs w:val="24"/>
        </w:rPr>
        <w:t>T</w:t>
      </w:r>
      <w:r w:rsidRPr="00DF6997">
        <w:rPr>
          <w:szCs w:val="24"/>
        </w:rPr>
        <w:t>ámogatás célját, a</w:t>
      </w:r>
      <w:r w:rsidR="00986857" w:rsidRPr="00DF6997">
        <w:rPr>
          <w:szCs w:val="24"/>
        </w:rPr>
        <w:t xml:space="preserve"> Támogatói </w:t>
      </w:r>
      <w:r w:rsidR="00377DBE" w:rsidRPr="00DF6997">
        <w:rPr>
          <w:szCs w:val="24"/>
        </w:rPr>
        <w:t>o</w:t>
      </w:r>
      <w:r w:rsidR="00986857" w:rsidRPr="00DF6997">
        <w:rPr>
          <w:szCs w:val="24"/>
        </w:rPr>
        <w:t>kirat</w:t>
      </w:r>
      <w:r w:rsidRPr="00DF6997">
        <w:rPr>
          <w:szCs w:val="24"/>
        </w:rPr>
        <w:t xml:space="preserve"> számát</w:t>
      </w:r>
      <w:r w:rsidR="00BC0472" w:rsidRPr="00DF6997">
        <w:rPr>
          <w:szCs w:val="24"/>
        </w:rPr>
        <w:t>,</w:t>
      </w:r>
    </w:p>
    <w:p w14:paraId="21543C68" w14:textId="77777777" w:rsidR="000D2AFA" w:rsidRPr="00DF6997" w:rsidRDefault="00EE6E41" w:rsidP="00B2420B">
      <w:pPr>
        <w:pStyle w:val="Szvegtrzs"/>
        <w:numPr>
          <w:ilvl w:val="0"/>
          <w:numId w:val="71"/>
        </w:numPr>
        <w:spacing w:line="276" w:lineRule="auto"/>
        <w:rPr>
          <w:szCs w:val="24"/>
        </w:rPr>
      </w:pPr>
      <w:r w:rsidRPr="00DF6997">
        <w:rPr>
          <w:szCs w:val="24"/>
        </w:rPr>
        <w:t>a kifogásolt intézkedés vagy mulasztás meghatározását</w:t>
      </w:r>
      <w:r w:rsidR="00BC0472" w:rsidRPr="00DF6997">
        <w:rPr>
          <w:szCs w:val="24"/>
        </w:rPr>
        <w:t>,</w:t>
      </w:r>
    </w:p>
    <w:p w14:paraId="379E1EDA" w14:textId="77777777" w:rsidR="000D2AFA" w:rsidRPr="00DF6997" w:rsidRDefault="00EE6E41" w:rsidP="00B2420B">
      <w:pPr>
        <w:pStyle w:val="Szvegtrzs"/>
        <w:numPr>
          <w:ilvl w:val="0"/>
          <w:numId w:val="71"/>
        </w:numPr>
        <w:spacing w:line="276" w:lineRule="auto"/>
        <w:rPr>
          <w:szCs w:val="24"/>
        </w:rPr>
      </w:pPr>
      <w:r w:rsidRPr="00DF6997">
        <w:rPr>
          <w:szCs w:val="24"/>
        </w:rPr>
        <w:t xml:space="preserve">a kifogás alapjául szolgáló tényeket és a kifogásolt vagy elmaradt intézkedéssel, </w:t>
      </w:r>
      <w:r w:rsidR="00623143" w:rsidRPr="00DF6997">
        <w:rPr>
          <w:szCs w:val="24"/>
        </w:rPr>
        <w:t>D</w:t>
      </w:r>
      <w:r w:rsidRPr="00DF6997">
        <w:rPr>
          <w:szCs w:val="24"/>
        </w:rPr>
        <w:t>öntéssel megsértett jogszabályhely pontos megjelölését</w:t>
      </w:r>
      <w:r w:rsidR="00BC0472" w:rsidRPr="00DF6997">
        <w:rPr>
          <w:szCs w:val="24"/>
        </w:rPr>
        <w:t>,</w:t>
      </w:r>
    </w:p>
    <w:p w14:paraId="48125199" w14:textId="77777777" w:rsidR="000D2AFA" w:rsidRPr="00DF6997" w:rsidRDefault="00EE6E41" w:rsidP="00B2420B">
      <w:pPr>
        <w:pStyle w:val="Szvegtrzs"/>
        <w:numPr>
          <w:ilvl w:val="0"/>
          <w:numId w:val="71"/>
        </w:numPr>
        <w:spacing w:line="276" w:lineRule="auto"/>
        <w:rPr>
          <w:szCs w:val="24"/>
        </w:rPr>
      </w:pPr>
      <w:r w:rsidRPr="00DF6997">
        <w:rPr>
          <w:szCs w:val="24"/>
        </w:rPr>
        <w:t>nem elektronikus úton történő kapcsolattartás esetén a kifogást tevő aláírását.</w:t>
      </w:r>
    </w:p>
    <w:p w14:paraId="01D125D0" w14:textId="77777777" w:rsidR="00B332F0" w:rsidRPr="00DF6997" w:rsidRDefault="00B332F0" w:rsidP="00DF6997">
      <w:pPr>
        <w:spacing w:line="276" w:lineRule="auto"/>
        <w:jc w:val="both"/>
      </w:pPr>
    </w:p>
    <w:p w14:paraId="4FA45E20" w14:textId="1B4EF47E" w:rsidR="000D2AFA" w:rsidRDefault="00EE6E41" w:rsidP="00DF6997">
      <w:pPr>
        <w:spacing w:line="276" w:lineRule="auto"/>
        <w:jc w:val="both"/>
      </w:pPr>
      <w:r w:rsidRPr="00DF6997">
        <w:t xml:space="preserve">Érdemi vizsgálat nélkül </w:t>
      </w:r>
      <w:r w:rsidR="009D6792" w:rsidRPr="00DF6997">
        <w:t xml:space="preserve">a </w:t>
      </w:r>
      <w:r w:rsidR="005332E8">
        <w:t>Kezelő szerv</w:t>
      </w:r>
      <w:r w:rsidR="005332E8" w:rsidRPr="00DF6997" w:rsidDel="005332E8">
        <w:t xml:space="preserve"> </w:t>
      </w:r>
      <w:r w:rsidR="00260612" w:rsidRPr="00DF6997">
        <w:t xml:space="preserve">– </w:t>
      </w:r>
      <w:r w:rsidRPr="00DF6997">
        <w:t xml:space="preserve">az elutasítás indokainak megjelölésével </w:t>
      </w:r>
      <w:r w:rsidR="00260612" w:rsidRPr="00DF6997">
        <w:t xml:space="preserve">– </w:t>
      </w:r>
      <w:r w:rsidRPr="00DF6997">
        <w:t>elutasítja a kifogást, ha</w:t>
      </w:r>
    </w:p>
    <w:p w14:paraId="6FBBC8FE" w14:textId="77777777" w:rsidR="005332E8" w:rsidRPr="00DF6997" w:rsidRDefault="005332E8" w:rsidP="00DF6997">
      <w:pPr>
        <w:spacing w:line="276" w:lineRule="auto"/>
        <w:jc w:val="both"/>
      </w:pPr>
    </w:p>
    <w:p w14:paraId="121AA12D" w14:textId="77777777" w:rsidR="000D2AFA" w:rsidRPr="00DF6997" w:rsidRDefault="00EE6E41" w:rsidP="00DF6997">
      <w:pPr>
        <w:pStyle w:val="Szvegtrzs"/>
        <w:numPr>
          <w:ilvl w:val="0"/>
          <w:numId w:val="8"/>
        </w:numPr>
        <w:spacing w:line="276" w:lineRule="auto"/>
        <w:rPr>
          <w:szCs w:val="24"/>
        </w:rPr>
      </w:pPr>
      <w:r w:rsidRPr="00DF6997">
        <w:rPr>
          <w:szCs w:val="24"/>
        </w:rPr>
        <w:t>azt határidőn túl terjesztették elő,</w:t>
      </w:r>
    </w:p>
    <w:p w14:paraId="22A5FA37" w14:textId="77777777" w:rsidR="000D2AFA" w:rsidRPr="00DF6997" w:rsidRDefault="00EE6E41" w:rsidP="00DF6997">
      <w:pPr>
        <w:pStyle w:val="Szvegtrzs"/>
        <w:numPr>
          <w:ilvl w:val="0"/>
          <w:numId w:val="8"/>
        </w:numPr>
        <w:spacing w:line="276" w:lineRule="auto"/>
        <w:rPr>
          <w:szCs w:val="24"/>
        </w:rPr>
      </w:pPr>
      <w:r w:rsidRPr="00DF6997">
        <w:rPr>
          <w:szCs w:val="24"/>
        </w:rPr>
        <w:t>azt nem az arra jogosult terjeszti elő,</w:t>
      </w:r>
    </w:p>
    <w:p w14:paraId="547CD2AA" w14:textId="77777777" w:rsidR="000D2AFA" w:rsidRPr="00DF6997" w:rsidRDefault="00EE6E41" w:rsidP="00DF6997">
      <w:pPr>
        <w:pStyle w:val="Szvegtrzs"/>
        <w:numPr>
          <w:ilvl w:val="0"/>
          <w:numId w:val="8"/>
        </w:numPr>
        <w:spacing w:line="276" w:lineRule="auto"/>
        <w:rPr>
          <w:szCs w:val="24"/>
        </w:rPr>
      </w:pPr>
      <w:r w:rsidRPr="00DF6997">
        <w:rPr>
          <w:szCs w:val="24"/>
        </w:rPr>
        <w:t>az a korábbival azonos tartalmú,</w:t>
      </w:r>
    </w:p>
    <w:p w14:paraId="53AAB6EC" w14:textId="77777777" w:rsidR="000D2AFA" w:rsidRPr="00DF6997" w:rsidRDefault="00EE6E41" w:rsidP="00DF6997">
      <w:pPr>
        <w:pStyle w:val="Szvegtrzs"/>
        <w:numPr>
          <w:ilvl w:val="0"/>
          <w:numId w:val="8"/>
        </w:numPr>
        <w:spacing w:line="276" w:lineRule="auto"/>
        <w:rPr>
          <w:szCs w:val="24"/>
        </w:rPr>
      </w:pPr>
      <w:r w:rsidRPr="00DF6997">
        <w:rPr>
          <w:szCs w:val="24"/>
        </w:rPr>
        <w:t>a kifogás nem tartalmazza a jogszabályban meghatározott adatokat,</w:t>
      </w:r>
    </w:p>
    <w:p w14:paraId="57385C8A" w14:textId="77777777" w:rsidR="000D2AFA" w:rsidRPr="00DF6997" w:rsidRDefault="00EE6E41" w:rsidP="00DF6997">
      <w:pPr>
        <w:pStyle w:val="Szvegtrzs"/>
        <w:numPr>
          <w:ilvl w:val="0"/>
          <w:numId w:val="8"/>
        </w:numPr>
        <w:spacing w:line="276" w:lineRule="auto"/>
        <w:rPr>
          <w:szCs w:val="24"/>
        </w:rPr>
      </w:pPr>
      <w:r w:rsidRPr="00DF6997">
        <w:rPr>
          <w:szCs w:val="24"/>
        </w:rPr>
        <w:t>azt a korábbi kifogás tárgyában hozott döntéssel szemben nyújtották be,</w:t>
      </w:r>
    </w:p>
    <w:p w14:paraId="28430E0C" w14:textId="77777777" w:rsidR="000D2AFA" w:rsidRPr="00DF6997" w:rsidRDefault="00EE6E41" w:rsidP="00DF6997">
      <w:pPr>
        <w:pStyle w:val="Szvegtrzs"/>
        <w:numPr>
          <w:ilvl w:val="0"/>
          <w:numId w:val="8"/>
        </w:numPr>
        <w:spacing w:line="276" w:lineRule="auto"/>
        <w:rPr>
          <w:szCs w:val="24"/>
        </w:rPr>
      </w:pPr>
      <w:r w:rsidRPr="00DF6997">
        <w:rPr>
          <w:szCs w:val="24"/>
        </w:rPr>
        <w:t>a kifogás benyújtásának nincs helye,</w:t>
      </w:r>
    </w:p>
    <w:p w14:paraId="2F7EBC20" w14:textId="77777777" w:rsidR="000D2AFA" w:rsidRPr="00DF6997" w:rsidRDefault="00EE6E41" w:rsidP="00DF6997">
      <w:pPr>
        <w:pStyle w:val="Szvegtrzs"/>
        <w:numPr>
          <w:ilvl w:val="0"/>
          <w:numId w:val="8"/>
        </w:numPr>
        <w:spacing w:line="276" w:lineRule="auto"/>
        <w:rPr>
          <w:szCs w:val="24"/>
        </w:rPr>
      </w:pPr>
      <w:r w:rsidRPr="00DF6997">
        <w:rPr>
          <w:szCs w:val="24"/>
        </w:rPr>
        <w:t>a kifogás kizárólag olyan jogsértés ellen irányul, mely a sérelmezett eljárás megismétlésével nem orvosolható.</w:t>
      </w:r>
    </w:p>
    <w:p w14:paraId="2C03E254" w14:textId="77777777" w:rsidR="00B332F0" w:rsidRPr="00DF6997" w:rsidRDefault="00B332F0" w:rsidP="00DF6997">
      <w:pPr>
        <w:spacing w:line="276" w:lineRule="auto"/>
        <w:jc w:val="both"/>
      </w:pPr>
    </w:p>
    <w:p w14:paraId="2C0E8E07" w14:textId="117361FA" w:rsidR="00953165" w:rsidRPr="00DF6997" w:rsidRDefault="009D6792" w:rsidP="00DF6997">
      <w:pPr>
        <w:spacing w:line="276" w:lineRule="auto"/>
        <w:jc w:val="both"/>
      </w:pPr>
      <w:r w:rsidRPr="00DF6997">
        <w:t xml:space="preserve">A </w:t>
      </w:r>
      <w:r w:rsidR="00CE131B">
        <w:t>Kezelő szerv</w:t>
      </w:r>
      <w:r w:rsidR="00CE131B" w:rsidRPr="00DF6997" w:rsidDel="00CE131B">
        <w:t xml:space="preserve"> </w:t>
      </w:r>
      <w:r w:rsidR="00EE6E41" w:rsidRPr="00DF6997">
        <w:t>– ha a kifogásban foglaltakkal egyetért – megteszi a kifogásban sérelmezett helyzet megszüntetéséhez szükséges intézkedéseket, vagy továbbítja a</w:t>
      </w:r>
      <w:r w:rsidR="00703E98" w:rsidRPr="00DF6997">
        <w:t xml:space="preserve"> kifogást a </w:t>
      </w:r>
      <w:r w:rsidR="00201441" w:rsidRPr="00DF6997">
        <w:t>Támogatóhoz</w:t>
      </w:r>
      <w:r w:rsidR="00EE6E41" w:rsidRPr="00DF6997">
        <w:t>. A kif</w:t>
      </w:r>
      <w:r w:rsidR="00703E98" w:rsidRPr="00DF6997">
        <w:t xml:space="preserve">ogást a </w:t>
      </w:r>
      <w:r w:rsidR="00201441" w:rsidRPr="00DF6997">
        <w:t xml:space="preserve">Támogató </w:t>
      </w:r>
      <w:r w:rsidR="00EE6E41" w:rsidRPr="00DF6997">
        <w:t xml:space="preserve">annak kézhezvételétől számított 30 </w:t>
      </w:r>
      <w:r w:rsidR="00623143" w:rsidRPr="00DF6997">
        <w:t xml:space="preserve">(harminc) </w:t>
      </w:r>
      <w:r w:rsidR="00EE6E41" w:rsidRPr="00DF6997">
        <w:t xml:space="preserve">napon belül érdemben elbírálja. </w:t>
      </w:r>
    </w:p>
    <w:p w14:paraId="456B7065" w14:textId="2D5360E9" w:rsidR="00B332F0" w:rsidRPr="00DF6997" w:rsidRDefault="00EE6E41" w:rsidP="00DF6997">
      <w:pPr>
        <w:spacing w:line="276" w:lineRule="auto"/>
        <w:jc w:val="both"/>
      </w:pPr>
      <w:r w:rsidRPr="00DF6997">
        <w:t xml:space="preserve">Az elbírálás határideje </w:t>
      </w:r>
      <w:r w:rsidR="00623143" w:rsidRPr="00DF6997">
        <w:t>1 (</w:t>
      </w:r>
      <w:r w:rsidRPr="00DF6997">
        <w:t>egy</w:t>
      </w:r>
      <w:r w:rsidR="00623143" w:rsidRPr="00DF6997">
        <w:t>)</w:t>
      </w:r>
      <w:r w:rsidRPr="00DF6997">
        <w:t xml:space="preserve"> alkalommal, legfeljebb 30 </w:t>
      </w:r>
      <w:r w:rsidR="00623143" w:rsidRPr="00DF6997">
        <w:t xml:space="preserve">(harminc) </w:t>
      </w:r>
      <w:r w:rsidRPr="00DF6997">
        <w:t xml:space="preserve">nappal meghosszabbítható, erről a határidő lejárta előtt </w:t>
      </w:r>
      <w:r w:rsidR="009D6792" w:rsidRPr="00DF6997">
        <w:t xml:space="preserve">a </w:t>
      </w:r>
      <w:r w:rsidR="00CE131B">
        <w:t>Kezelő szerv</w:t>
      </w:r>
      <w:r w:rsidR="00CE131B" w:rsidRPr="00DF6997" w:rsidDel="00CE131B">
        <w:t xml:space="preserve"> </w:t>
      </w:r>
      <w:r w:rsidR="00B55065" w:rsidRPr="00DF6997">
        <w:t>tájékoztatja</w:t>
      </w:r>
      <w:r w:rsidRPr="00DF6997">
        <w:t xml:space="preserve"> a kifogás benyújtóját. Ha a kif</w:t>
      </w:r>
      <w:r w:rsidR="00703E98" w:rsidRPr="00DF6997">
        <w:t xml:space="preserve">ogás alapos, a </w:t>
      </w:r>
      <w:r w:rsidR="00201441" w:rsidRPr="00DF6997">
        <w:t xml:space="preserve">Támogató </w:t>
      </w:r>
      <w:r w:rsidRPr="00DF6997">
        <w:t>elrendeli a kifogásban sérelmezett helyzet megszüntetéséhez szükséges intézkedést, egyébként azt elutasítja, és döntéséről – elutasítás esetén az elutasítás indokainak megjelölésével – a kifogást benyújtóját írásban értesíti.</w:t>
      </w:r>
    </w:p>
    <w:p w14:paraId="45C3A1F7" w14:textId="6A1A5643" w:rsidR="000D2AFA" w:rsidRDefault="00EE6E41" w:rsidP="00DF6997">
      <w:pPr>
        <w:spacing w:line="276" w:lineRule="auto"/>
        <w:jc w:val="both"/>
      </w:pPr>
      <w:r w:rsidRPr="00DF6997">
        <w:t>A kifogás tárgyában hozott döntés ellen további kifogás előterjesztésének vagy más jogorvoslat igénybevételének nincs helye.</w:t>
      </w:r>
    </w:p>
    <w:p w14:paraId="0F6C31B1" w14:textId="1A00A65F" w:rsidR="003E78B3" w:rsidRDefault="003E78B3" w:rsidP="00DF6997">
      <w:pPr>
        <w:spacing w:line="276" w:lineRule="auto"/>
        <w:jc w:val="both"/>
      </w:pPr>
    </w:p>
    <w:p w14:paraId="37871913" w14:textId="77777777" w:rsidR="00B6310A" w:rsidRPr="00DF6997" w:rsidRDefault="00B6310A" w:rsidP="00DF6997">
      <w:pPr>
        <w:pStyle w:val="Cmsor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07" w:name="_Toc98507565"/>
      <w:r w:rsidRPr="00DF6997">
        <w:rPr>
          <w:rFonts w:ascii="Times New Roman" w:hAnsi="Times New Roman" w:cs="Times New Roman"/>
          <w:sz w:val="24"/>
          <w:szCs w:val="24"/>
        </w:rPr>
        <w:t>További információk</w:t>
      </w:r>
      <w:bookmarkEnd w:id="107"/>
    </w:p>
    <w:p w14:paraId="54D9ADAA" w14:textId="77777777" w:rsidR="00B332F0" w:rsidRPr="00DF6997" w:rsidRDefault="00B332F0" w:rsidP="00DF6997">
      <w:pPr>
        <w:pStyle w:val="Szvegtrzs"/>
        <w:spacing w:line="276" w:lineRule="auto"/>
        <w:rPr>
          <w:szCs w:val="24"/>
        </w:rPr>
      </w:pPr>
    </w:p>
    <w:p w14:paraId="3DE842B3" w14:textId="77777777" w:rsidR="00B6310A" w:rsidRPr="00DF6997" w:rsidRDefault="00B6310A" w:rsidP="00DF6997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 w:rsidRPr="00DF6997">
        <w:rPr>
          <w:rFonts w:eastAsia="Calibri"/>
          <w:bCs/>
        </w:rPr>
        <w:t xml:space="preserve">A </w:t>
      </w:r>
      <w:r w:rsidR="00377DBE" w:rsidRPr="00DF6997">
        <w:rPr>
          <w:rFonts w:eastAsia="Calibri"/>
          <w:bCs/>
        </w:rPr>
        <w:t>P</w:t>
      </w:r>
      <w:r w:rsidRPr="00DF6997">
        <w:rPr>
          <w:rFonts w:eastAsia="Calibri"/>
          <w:bCs/>
        </w:rPr>
        <w:t xml:space="preserve">ályázati csomag dokumentumai egységes és megbonthatatlan egészet alkotnak, így az azokban megfogalmazottak összessége határozza meg jelen </w:t>
      </w:r>
      <w:r w:rsidR="00623143" w:rsidRPr="00DF6997">
        <w:rPr>
          <w:rFonts w:eastAsia="Calibri"/>
          <w:bCs/>
        </w:rPr>
        <w:t xml:space="preserve">Pályázati </w:t>
      </w:r>
      <w:r w:rsidR="0009445E" w:rsidRPr="00DF6997">
        <w:rPr>
          <w:rFonts w:eastAsia="Calibri"/>
          <w:bCs/>
        </w:rPr>
        <w:t xml:space="preserve">kiírás </w:t>
      </w:r>
      <w:r w:rsidRPr="00DF6997">
        <w:rPr>
          <w:rFonts w:eastAsia="Calibri"/>
          <w:bCs/>
        </w:rPr>
        <w:t>részletes előírásait, keretrendszerét, feltételeit és szabályait.</w:t>
      </w:r>
    </w:p>
    <w:p w14:paraId="1253B51B" w14:textId="77777777" w:rsidR="00B332F0" w:rsidRPr="00DF6997" w:rsidRDefault="00B332F0" w:rsidP="00DF6997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</w:p>
    <w:p w14:paraId="30578BC0" w14:textId="253F138A" w:rsidR="00165DE3" w:rsidRDefault="00B6310A" w:rsidP="00DF6997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DF6997">
        <w:rPr>
          <w:rFonts w:eastAsia="Calibri"/>
        </w:rPr>
        <w:lastRenderedPageBreak/>
        <w:t xml:space="preserve">A </w:t>
      </w:r>
      <w:r w:rsidR="00377DBE" w:rsidRPr="00DF6997">
        <w:rPr>
          <w:rFonts w:eastAsia="Calibri"/>
        </w:rPr>
        <w:t>P</w:t>
      </w:r>
      <w:r w:rsidRPr="00DF6997">
        <w:rPr>
          <w:rFonts w:eastAsia="Calibri"/>
        </w:rPr>
        <w:t xml:space="preserve">ályázati csomag dokumentumai letölthetők a </w:t>
      </w:r>
      <w:r w:rsidR="00C0733B" w:rsidRPr="00DF6997">
        <w:rPr>
          <w:rFonts w:eastAsia="Calibri"/>
        </w:rPr>
        <w:t xml:space="preserve">Támogató </w:t>
      </w:r>
      <w:r w:rsidR="00C15D31" w:rsidRPr="00DF6997">
        <w:rPr>
          <w:rFonts w:eastAsia="Calibri"/>
        </w:rPr>
        <w:t>honlapjáról</w:t>
      </w:r>
      <w:r w:rsidR="00986857" w:rsidRPr="00DF6997">
        <w:rPr>
          <w:rFonts w:eastAsia="Calibri"/>
        </w:rPr>
        <w:t xml:space="preserve"> és</w:t>
      </w:r>
      <w:r w:rsidRPr="00DF6997">
        <w:rPr>
          <w:rFonts w:eastAsia="Calibri"/>
        </w:rPr>
        <w:t xml:space="preserve"> a </w:t>
      </w:r>
      <w:r w:rsidR="00CE131B">
        <w:t>Kezelő szerv</w:t>
      </w:r>
      <w:r w:rsidR="00CE131B" w:rsidRPr="00DF6997" w:rsidDel="00CE131B">
        <w:rPr>
          <w:rFonts w:eastAsia="Calibri"/>
        </w:rPr>
        <w:t xml:space="preserve"> </w:t>
      </w:r>
      <w:r w:rsidRPr="00DF6997">
        <w:rPr>
          <w:rFonts w:eastAsia="Calibri"/>
        </w:rPr>
        <w:t>honlapjáról</w:t>
      </w:r>
      <w:r w:rsidR="00D2427D" w:rsidRPr="00DF6997">
        <w:rPr>
          <w:rFonts w:eastAsia="Calibri"/>
        </w:rPr>
        <w:t xml:space="preserve"> </w:t>
      </w:r>
      <w:r w:rsidR="00D2427D" w:rsidRPr="00DF6997">
        <w:t>(</w:t>
      </w:r>
      <w:hyperlink r:id="rId15" w:history="1">
        <w:r w:rsidR="00D2427D" w:rsidRPr="00DF6997">
          <w:rPr>
            <w:rStyle w:val="Hiperhivatkozs"/>
          </w:rPr>
          <w:t>https://tef.gov.hu/</w:t>
        </w:r>
      </w:hyperlink>
      <w:r w:rsidR="00986857" w:rsidRPr="00DF6997">
        <w:t>)</w:t>
      </w:r>
      <w:r w:rsidRPr="00DF6997">
        <w:rPr>
          <w:rFonts w:eastAsia="Calibri"/>
        </w:rPr>
        <w:t>.</w:t>
      </w:r>
    </w:p>
    <w:p w14:paraId="29990E68" w14:textId="77777777" w:rsidR="0031585F" w:rsidRPr="00DF6997" w:rsidRDefault="0031585F" w:rsidP="00DF6997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14:paraId="6FCA7476" w14:textId="77777777" w:rsidR="00165DE3" w:rsidRDefault="00165DE3" w:rsidP="00DF6997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  <w:r w:rsidRPr="00DF6997">
        <w:rPr>
          <w:rFonts w:eastAsia="Calibri"/>
          <w:b/>
        </w:rPr>
        <w:t xml:space="preserve">A </w:t>
      </w:r>
      <w:r w:rsidR="00377DBE" w:rsidRPr="00DF6997">
        <w:rPr>
          <w:rFonts w:eastAsia="Calibri"/>
          <w:b/>
        </w:rPr>
        <w:t>P</w:t>
      </w:r>
      <w:r w:rsidRPr="00DF6997">
        <w:rPr>
          <w:rFonts w:eastAsia="Calibri"/>
          <w:b/>
        </w:rPr>
        <w:t>ályázati csomag dokumentumai:</w:t>
      </w:r>
    </w:p>
    <w:p w14:paraId="44E2B40D" w14:textId="77777777" w:rsidR="00CE131B" w:rsidRPr="00DF6997" w:rsidRDefault="00CE131B" w:rsidP="00DF6997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</w:p>
    <w:p w14:paraId="482220D4" w14:textId="77777777" w:rsidR="00165DE3" w:rsidRPr="00DF6997" w:rsidRDefault="00165DE3" w:rsidP="00DF6997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DF6997">
        <w:rPr>
          <w:rFonts w:eastAsia="Calibri"/>
        </w:rPr>
        <w:t xml:space="preserve">Pályázati </w:t>
      </w:r>
      <w:r w:rsidR="00023D43" w:rsidRPr="00DF6997">
        <w:rPr>
          <w:rFonts w:eastAsia="Calibri"/>
        </w:rPr>
        <w:t>felhívás</w:t>
      </w:r>
      <w:r w:rsidR="0095099D" w:rsidRPr="00DF6997">
        <w:rPr>
          <w:rFonts w:eastAsia="Calibri"/>
        </w:rPr>
        <w:t>,</w:t>
      </w:r>
    </w:p>
    <w:p w14:paraId="60523124" w14:textId="77777777" w:rsidR="00165DE3" w:rsidRPr="00DF6997" w:rsidRDefault="00165DE3" w:rsidP="00DF6997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DF6997">
        <w:rPr>
          <w:rFonts w:eastAsia="Calibri"/>
        </w:rPr>
        <w:t>Pályázati útmutató,</w:t>
      </w:r>
    </w:p>
    <w:p w14:paraId="4C3420E6" w14:textId="77777777" w:rsidR="00165DE3" w:rsidRPr="00DF6997" w:rsidRDefault="00165DE3" w:rsidP="00DF6997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DF6997">
        <w:rPr>
          <w:rFonts w:eastAsia="Calibri"/>
        </w:rPr>
        <w:t>Összeférhetetlenségi nyilatkozat és érintettségről szóló közzétételi kérelem</w:t>
      </w:r>
      <w:r w:rsidR="0095099D" w:rsidRPr="00DF6997">
        <w:rPr>
          <w:rFonts w:eastAsia="Calibri"/>
        </w:rPr>
        <w:t>.</w:t>
      </w:r>
    </w:p>
    <w:p w14:paraId="06DEE3D6" w14:textId="77777777" w:rsidR="00023D43" w:rsidRPr="00DF6997" w:rsidRDefault="00023D43" w:rsidP="00DF6997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DF6997">
        <w:rPr>
          <w:rFonts w:eastAsia="Calibri"/>
        </w:rPr>
        <w:t>Máltai Szimfónia Program módszertana</w:t>
      </w:r>
      <w:r w:rsidR="00141DDD">
        <w:rPr>
          <w:rFonts w:eastAsia="Calibri"/>
        </w:rPr>
        <w:t>.</w:t>
      </w:r>
    </w:p>
    <w:p w14:paraId="2FD738C6" w14:textId="0C268BCC" w:rsidR="00141DDD" w:rsidRPr="000179B2" w:rsidRDefault="00141DDD" w:rsidP="00141DDD">
      <w:pPr>
        <w:jc w:val="both"/>
      </w:pPr>
      <w:r w:rsidRPr="000179B2">
        <w:t xml:space="preserve">A Pályázattal kapcsolatos további információkat a </w:t>
      </w:r>
      <w:r w:rsidR="00CE131B">
        <w:t>Kezelő szerv</w:t>
      </w:r>
      <w:r w:rsidR="00CE131B" w:rsidRPr="000179B2" w:rsidDel="00CE131B">
        <w:t xml:space="preserve"> </w:t>
      </w:r>
      <w:r w:rsidRPr="000179B2">
        <w:t xml:space="preserve">Támogatásirányítási Főosztálya biztosít a </w:t>
      </w:r>
      <w:hyperlink r:id="rId16" w:history="1">
        <w:r w:rsidRPr="000179B2">
          <w:rPr>
            <w:rStyle w:val="Hiperhivatkozs"/>
          </w:rPr>
          <w:t>palyazat@tef.gov.hu</w:t>
        </w:r>
      </w:hyperlink>
      <w:r w:rsidRPr="000179B2">
        <w:t xml:space="preserve"> e-mail címen keresztül</w:t>
      </w:r>
      <w:r>
        <w:t xml:space="preserve"> és az alábbi elérhetőségeken</w:t>
      </w:r>
      <w:r w:rsidRPr="000179B2">
        <w:t>.</w:t>
      </w:r>
    </w:p>
    <w:p w14:paraId="6EA9C7F6" w14:textId="77777777" w:rsidR="00141DDD" w:rsidRPr="007152E6" w:rsidRDefault="00141DDD" w:rsidP="00141DDD">
      <w:pPr>
        <w:autoSpaceDE w:val="0"/>
        <w:autoSpaceDN w:val="0"/>
        <w:adjustRightInd w:val="0"/>
        <w:spacing w:line="360" w:lineRule="auto"/>
        <w:jc w:val="both"/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4077"/>
      </w:tblGrid>
      <w:tr w:rsidR="00141DDD" w:rsidRPr="000179B2" w14:paraId="49CE500C" w14:textId="77777777" w:rsidTr="00363851">
        <w:tc>
          <w:tcPr>
            <w:tcW w:w="2660" w:type="dxa"/>
            <w:vAlign w:val="center"/>
          </w:tcPr>
          <w:p w14:paraId="026925E0" w14:textId="77777777" w:rsidR="00141DDD" w:rsidRPr="007152E6" w:rsidRDefault="00141DDD" w:rsidP="0036385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152E6">
              <w:t>Név</w:t>
            </w:r>
          </w:p>
        </w:tc>
        <w:tc>
          <w:tcPr>
            <w:tcW w:w="2551" w:type="dxa"/>
            <w:vAlign w:val="center"/>
          </w:tcPr>
          <w:p w14:paraId="16DEBF72" w14:textId="77777777" w:rsidR="00141DDD" w:rsidRPr="007152E6" w:rsidRDefault="00141DDD" w:rsidP="0036385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152E6">
              <w:t>Telefon</w:t>
            </w:r>
          </w:p>
        </w:tc>
        <w:tc>
          <w:tcPr>
            <w:tcW w:w="4077" w:type="dxa"/>
            <w:vAlign w:val="center"/>
          </w:tcPr>
          <w:p w14:paraId="7A632D50" w14:textId="77777777" w:rsidR="00141DDD" w:rsidRPr="007152E6" w:rsidRDefault="00141DDD" w:rsidP="0036385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152E6">
              <w:t>Elérhetőség</w:t>
            </w:r>
          </w:p>
        </w:tc>
      </w:tr>
      <w:tr w:rsidR="00141DDD" w:rsidRPr="000179B2" w14:paraId="0AD84497" w14:textId="77777777" w:rsidTr="00363851">
        <w:trPr>
          <w:trHeight w:val="380"/>
        </w:trPr>
        <w:tc>
          <w:tcPr>
            <w:tcW w:w="2660" w:type="dxa"/>
            <w:vAlign w:val="center"/>
          </w:tcPr>
          <w:p w14:paraId="0AE1AB1D" w14:textId="77777777" w:rsidR="00141DDD" w:rsidRPr="007152E6" w:rsidRDefault="00141DDD" w:rsidP="0036385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152E6">
              <w:t>Nagy Mariann</w:t>
            </w:r>
          </w:p>
        </w:tc>
        <w:tc>
          <w:tcPr>
            <w:tcW w:w="2551" w:type="dxa"/>
            <w:vAlign w:val="center"/>
          </w:tcPr>
          <w:p w14:paraId="0E6E2758" w14:textId="77777777" w:rsidR="00141DDD" w:rsidRPr="007152E6" w:rsidRDefault="00141DDD" w:rsidP="0036385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152E6">
              <w:t>36/1-896-9504</w:t>
            </w:r>
          </w:p>
        </w:tc>
        <w:tc>
          <w:tcPr>
            <w:tcW w:w="4077" w:type="dxa"/>
            <w:vAlign w:val="center"/>
          </w:tcPr>
          <w:p w14:paraId="32E80A1A" w14:textId="77777777" w:rsidR="00141DDD" w:rsidRPr="007152E6" w:rsidRDefault="00A22C70" w:rsidP="0036385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hyperlink r:id="rId17" w:history="1">
              <w:r w:rsidR="00141DDD" w:rsidRPr="00A80E8F">
                <w:rPr>
                  <w:rStyle w:val="Hiperhivatkozs"/>
                </w:rPr>
                <w:t>palyazat@tef.gov.hu</w:t>
              </w:r>
            </w:hyperlink>
          </w:p>
        </w:tc>
      </w:tr>
      <w:tr w:rsidR="00141DDD" w:rsidRPr="000179B2" w14:paraId="451DE3F8" w14:textId="77777777" w:rsidTr="00363851">
        <w:trPr>
          <w:trHeight w:val="246"/>
        </w:trPr>
        <w:tc>
          <w:tcPr>
            <w:tcW w:w="2660" w:type="dxa"/>
            <w:vAlign w:val="center"/>
          </w:tcPr>
          <w:p w14:paraId="25CC10BA" w14:textId="77777777" w:rsidR="00141DDD" w:rsidRPr="007152E6" w:rsidRDefault="00141DDD" w:rsidP="0036385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152E6">
              <w:t>Leviczki Mónika</w:t>
            </w:r>
          </w:p>
        </w:tc>
        <w:tc>
          <w:tcPr>
            <w:tcW w:w="2551" w:type="dxa"/>
            <w:vAlign w:val="center"/>
          </w:tcPr>
          <w:p w14:paraId="20AA6812" w14:textId="77777777" w:rsidR="00141DDD" w:rsidRPr="007152E6" w:rsidRDefault="00141DDD" w:rsidP="0036385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152E6">
              <w:t>36/1-896-9531</w:t>
            </w:r>
          </w:p>
        </w:tc>
        <w:tc>
          <w:tcPr>
            <w:tcW w:w="4077" w:type="dxa"/>
            <w:vAlign w:val="center"/>
          </w:tcPr>
          <w:p w14:paraId="44672C5E" w14:textId="77777777" w:rsidR="00141DDD" w:rsidRPr="007152E6" w:rsidRDefault="00A22C70" w:rsidP="0036385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hyperlink r:id="rId18" w:history="1">
              <w:r w:rsidR="00141DDD" w:rsidRPr="00A80E8F">
                <w:rPr>
                  <w:rStyle w:val="Hiperhivatkozs"/>
                </w:rPr>
                <w:t>palyazat@tef.gov.hu</w:t>
              </w:r>
            </w:hyperlink>
          </w:p>
        </w:tc>
      </w:tr>
      <w:tr w:rsidR="00141DDD" w:rsidRPr="000179B2" w14:paraId="089ABEC5" w14:textId="77777777" w:rsidTr="00363851">
        <w:trPr>
          <w:trHeight w:val="246"/>
        </w:trPr>
        <w:tc>
          <w:tcPr>
            <w:tcW w:w="2660" w:type="dxa"/>
            <w:vAlign w:val="center"/>
          </w:tcPr>
          <w:p w14:paraId="26BF886C" w14:textId="77777777" w:rsidR="00141DDD" w:rsidRPr="007152E6" w:rsidRDefault="00141DDD" w:rsidP="0036385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152E6">
              <w:t>Horváth Rudolf Viktor</w:t>
            </w:r>
          </w:p>
        </w:tc>
        <w:tc>
          <w:tcPr>
            <w:tcW w:w="2551" w:type="dxa"/>
            <w:vAlign w:val="center"/>
          </w:tcPr>
          <w:p w14:paraId="1CE15D38" w14:textId="77777777" w:rsidR="00141DDD" w:rsidRPr="007152E6" w:rsidRDefault="00141DDD" w:rsidP="0036385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152E6">
              <w:t>36/1-896-9510</w:t>
            </w:r>
          </w:p>
        </w:tc>
        <w:tc>
          <w:tcPr>
            <w:tcW w:w="4077" w:type="dxa"/>
            <w:vAlign w:val="center"/>
          </w:tcPr>
          <w:p w14:paraId="0CC1F9D9" w14:textId="77777777" w:rsidR="00141DDD" w:rsidRPr="007152E6" w:rsidRDefault="00A22C70" w:rsidP="0036385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hyperlink r:id="rId19" w:history="1">
              <w:r w:rsidR="00141DDD" w:rsidRPr="00A80E8F">
                <w:rPr>
                  <w:rStyle w:val="Hiperhivatkozs"/>
                </w:rPr>
                <w:t>palyazat@tef.gov.hu</w:t>
              </w:r>
            </w:hyperlink>
          </w:p>
        </w:tc>
      </w:tr>
      <w:tr w:rsidR="00141DDD" w:rsidRPr="000179B2" w14:paraId="241A9A2C" w14:textId="77777777" w:rsidTr="00363851">
        <w:trPr>
          <w:trHeight w:val="246"/>
        </w:trPr>
        <w:tc>
          <w:tcPr>
            <w:tcW w:w="2660" w:type="dxa"/>
            <w:vAlign w:val="center"/>
          </w:tcPr>
          <w:p w14:paraId="3395433D" w14:textId="77777777" w:rsidR="00141DDD" w:rsidRPr="007152E6" w:rsidRDefault="00141DDD" w:rsidP="0036385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152E6">
              <w:t>Pinkóczi Roland</w:t>
            </w:r>
          </w:p>
        </w:tc>
        <w:tc>
          <w:tcPr>
            <w:tcW w:w="2551" w:type="dxa"/>
            <w:vAlign w:val="center"/>
          </w:tcPr>
          <w:p w14:paraId="0041536E" w14:textId="77777777" w:rsidR="00141DDD" w:rsidRPr="007152E6" w:rsidRDefault="00141DDD" w:rsidP="0036385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152E6">
              <w:t>36/1-896-9521</w:t>
            </w:r>
          </w:p>
        </w:tc>
        <w:tc>
          <w:tcPr>
            <w:tcW w:w="4077" w:type="dxa"/>
            <w:vAlign w:val="center"/>
          </w:tcPr>
          <w:p w14:paraId="652A5563" w14:textId="77777777" w:rsidR="00141DDD" w:rsidRPr="007152E6" w:rsidRDefault="00A22C70" w:rsidP="0036385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hyperlink r:id="rId20" w:history="1">
              <w:r w:rsidR="00141DDD" w:rsidRPr="00A80E8F">
                <w:rPr>
                  <w:rStyle w:val="Hiperhivatkozs"/>
                </w:rPr>
                <w:t>palyazat@tef.gov.hu</w:t>
              </w:r>
            </w:hyperlink>
          </w:p>
        </w:tc>
      </w:tr>
    </w:tbl>
    <w:p w14:paraId="2B995EBB" w14:textId="77777777" w:rsidR="00B8137E" w:rsidRDefault="00B8137E" w:rsidP="00C05572">
      <w:pPr>
        <w:suppressAutoHyphens w:val="0"/>
        <w:spacing w:line="276" w:lineRule="auto"/>
        <w:rPr>
          <w:b/>
        </w:rPr>
      </w:pPr>
      <w:bookmarkStart w:id="108" w:name="_Toc527528647"/>
      <w:bookmarkEnd w:id="31"/>
      <w:bookmarkEnd w:id="32"/>
      <w:bookmarkEnd w:id="33"/>
      <w:bookmarkEnd w:id="108"/>
    </w:p>
    <w:p w14:paraId="35D3F01F" w14:textId="77777777" w:rsidR="0095099D" w:rsidRDefault="0095099D" w:rsidP="00C05572">
      <w:pPr>
        <w:suppressAutoHyphens w:val="0"/>
        <w:spacing w:line="276" w:lineRule="auto"/>
        <w:rPr>
          <w:b/>
        </w:rPr>
      </w:pPr>
    </w:p>
    <w:p w14:paraId="1EAF93FB" w14:textId="77777777" w:rsidR="00B17428" w:rsidRDefault="00B17428" w:rsidP="00C05572">
      <w:pPr>
        <w:suppressAutoHyphens w:val="0"/>
        <w:spacing w:line="276" w:lineRule="auto"/>
        <w:rPr>
          <w:b/>
        </w:rPr>
      </w:pPr>
    </w:p>
    <w:p w14:paraId="50CCB8EF" w14:textId="58D9850D" w:rsidR="00EE042C" w:rsidRDefault="00EE042C">
      <w:pPr>
        <w:suppressAutoHyphens w:val="0"/>
        <w:rPr>
          <w:b/>
        </w:rPr>
      </w:pPr>
      <w:r>
        <w:rPr>
          <w:b/>
        </w:rPr>
        <w:br w:type="page"/>
      </w:r>
    </w:p>
    <w:p w14:paraId="018ADC19" w14:textId="3E3E1ABB" w:rsidR="00151AAD" w:rsidRDefault="00151AAD" w:rsidP="00151AAD">
      <w:pPr>
        <w:pStyle w:val="lfej"/>
        <w:tabs>
          <w:tab w:val="center" w:pos="4111"/>
        </w:tabs>
        <w:ind w:left="-567"/>
        <w:jc w:val="center"/>
        <w:rPr>
          <w:b/>
          <w:noProof/>
          <w:szCs w:val="24"/>
        </w:rPr>
      </w:pPr>
      <w:r w:rsidRPr="00424D5D">
        <w:rPr>
          <w:b/>
          <w:noProof/>
          <w:szCs w:val="24"/>
        </w:rPr>
        <w:lastRenderedPageBreak/>
        <w:t>Nyilvánoss</w:t>
      </w:r>
      <w:r w:rsidR="00B17428">
        <w:rPr>
          <w:b/>
          <w:noProof/>
          <w:szCs w:val="24"/>
        </w:rPr>
        <w:t>ág biztosításához alkalmazandó tartalom</w:t>
      </w:r>
    </w:p>
    <w:p w14:paraId="6F945C69" w14:textId="77777777" w:rsidR="003E78B3" w:rsidRDefault="003E78B3" w:rsidP="00151AAD">
      <w:pPr>
        <w:pStyle w:val="lfej"/>
        <w:tabs>
          <w:tab w:val="center" w:pos="4111"/>
        </w:tabs>
        <w:ind w:left="-567"/>
        <w:jc w:val="center"/>
        <w:rPr>
          <w:b/>
          <w:noProof/>
          <w:szCs w:val="24"/>
        </w:rPr>
      </w:pPr>
    </w:p>
    <w:p w14:paraId="472A6E4B" w14:textId="77777777" w:rsidR="00B17428" w:rsidRDefault="00B17428" w:rsidP="00B17428">
      <w:pPr>
        <w:pStyle w:val="lfej"/>
        <w:tabs>
          <w:tab w:val="clear" w:pos="4703"/>
        </w:tabs>
        <w:ind w:left="-567"/>
        <w:jc w:val="center"/>
        <w:rPr>
          <w:b/>
          <w:noProof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4CB3CCD4" wp14:editId="28C5C233">
            <wp:simplePos x="0" y="0"/>
            <wp:positionH relativeFrom="margin">
              <wp:posOffset>2220273</wp:posOffset>
            </wp:positionH>
            <wp:positionV relativeFrom="paragraph">
              <wp:posOffset>31750</wp:posOffset>
            </wp:positionV>
            <wp:extent cx="1513840" cy="2030730"/>
            <wp:effectExtent l="0" t="0" r="0" b="7620"/>
            <wp:wrapNone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60A77" w14:textId="77777777" w:rsidR="00B17428" w:rsidRDefault="00B17428" w:rsidP="00151AAD">
      <w:pPr>
        <w:pStyle w:val="lfej"/>
        <w:tabs>
          <w:tab w:val="center" w:pos="4111"/>
        </w:tabs>
        <w:ind w:left="-567"/>
        <w:jc w:val="center"/>
        <w:rPr>
          <w:b/>
          <w:noProof/>
          <w:szCs w:val="24"/>
        </w:rPr>
      </w:pPr>
    </w:p>
    <w:p w14:paraId="4B5C46A7" w14:textId="77777777" w:rsidR="00B17428" w:rsidRDefault="00B17428" w:rsidP="00151AAD">
      <w:pPr>
        <w:pStyle w:val="lfej"/>
        <w:tabs>
          <w:tab w:val="center" w:pos="4111"/>
        </w:tabs>
        <w:ind w:left="-567"/>
        <w:jc w:val="center"/>
        <w:rPr>
          <w:b/>
          <w:noProof/>
          <w:szCs w:val="24"/>
        </w:rPr>
      </w:pPr>
    </w:p>
    <w:p w14:paraId="2E0F6330" w14:textId="77777777" w:rsidR="00B17428" w:rsidRDefault="00B17428" w:rsidP="00151AAD">
      <w:pPr>
        <w:pStyle w:val="lfej"/>
        <w:tabs>
          <w:tab w:val="center" w:pos="4111"/>
        </w:tabs>
        <w:ind w:left="-567"/>
        <w:jc w:val="center"/>
        <w:rPr>
          <w:b/>
          <w:noProof/>
          <w:szCs w:val="24"/>
        </w:rPr>
      </w:pPr>
    </w:p>
    <w:p w14:paraId="1F5CFF35" w14:textId="77777777" w:rsidR="00B17428" w:rsidRDefault="00B17428" w:rsidP="00151AAD">
      <w:pPr>
        <w:pStyle w:val="lfej"/>
        <w:tabs>
          <w:tab w:val="center" w:pos="4111"/>
        </w:tabs>
        <w:ind w:left="-567"/>
        <w:jc w:val="center"/>
        <w:rPr>
          <w:b/>
          <w:noProof/>
          <w:szCs w:val="24"/>
        </w:rPr>
      </w:pPr>
    </w:p>
    <w:p w14:paraId="4DB754C4" w14:textId="77777777" w:rsidR="00B17428" w:rsidRDefault="00B17428" w:rsidP="00151AAD">
      <w:pPr>
        <w:pStyle w:val="lfej"/>
        <w:tabs>
          <w:tab w:val="center" w:pos="4111"/>
        </w:tabs>
        <w:ind w:left="-567"/>
        <w:jc w:val="center"/>
        <w:rPr>
          <w:b/>
          <w:noProof/>
          <w:szCs w:val="24"/>
        </w:rPr>
      </w:pPr>
    </w:p>
    <w:p w14:paraId="0D3BCC1B" w14:textId="77777777" w:rsidR="00B17428" w:rsidRDefault="00B17428" w:rsidP="00151AAD">
      <w:pPr>
        <w:pStyle w:val="lfej"/>
        <w:tabs>
          <w:tab w:val="center" w:pos="4111"/>
        </w:tabs>
        <w:ind w:left="-567"/>
        <w:jc w:val="center"/>
        <w:rPr>
          <w:b/>
          <w:i/>
          <w:noProof/>
          <w:szCs w:val="24"/>
        </w:rPr>
      </w:pPr>
    </w:p>
    <w:p w14:paraId="4A11E6AC" w14:textId="77777777" w:rsidR="00B17428" w:rsidRPr="008823DD" w:rsidRDefault="00B17428" w:rsidP="00B17428">
      <w:pPr>
        <w:framePr w:hSpace="141" w:wrap="around" w:vAnchor="text" w:hAnchor="margin" w:y="-59"/>
        <w:jc w:val="center"/>
      </w:pPr>
    </w:p>
    <w:p w14:paraId="2BCB3D89" w14:textId="77777777" w:rsidR="00B17428" w:rsidRDefault="00B17428" w:rsidP="00B17428">
      <w:pPr>
        <w:pStyle w:val="lfej"/>
        <w:tabs>
          <w:tab w:val="center" w:pos="4111"/>
        </w:tabs>
        <w:ind w:left="-567"/>
        <w:jc w:val="center"/>
        <w:rPr>
          <w:szCs w:val="24"/>
        </w:rPr>
      </w:pPr>
    </w:p>
    <w:p w14:paraId="2F047D93" w14:textId="77777777" w:rsidR="00B17428" w:rsidRDefault="00B17428" w:rsidP="00B17428">
      <w:pPr>
        <w:pStyle w:val="lfej"/>
        <w:tabs>
          <w:tab w:val="clear" w:pos="4703"/>
        </w:tabs>
        <w:ind w:left="-567" w:firstLine="1985"/>
        <w:rPr>
          <w:szCs w:val="24"/>
        </w:rPr>
      </w:pPr>
      <w:r w:rsidRPr="008823DD">
        <w:rPr>
          <w:noProof/>
          <w:szCs w:val="24"/>
          <w:lang w:eastAsia="hu-HU"/>
        </w:rPr>
        <w:drawing>
          <wp:anchor distT="0" distB="0" distL="114300" distR="114300" simplePos="0" relativeHeight="251666432" behindDoc="1" locked="0" layoutInCell="1" allowOverlap="1" wp14:anchorId="45B7E88E" wp14:editId="3B617B1C">
            <wp:simplePos x="0" y="0"/>
            <wp:positionH relativeFrom="column">
              <wp:posOffset>4425315</wp:posOffset>
            </wp:positionH>
            <wp:positionV relativeFrom="paragraph">
              <wp:posOffset>121920</wp:posOffset>
            </wp:positionV>
            <wp:extent cx="19050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84" y="21221"/>
                <wp:lineTo x="21384" y="0"/>
                <wp:lineTo x="0" y="0"/>
              </wp:wrapPolygon>
            </wp:wrapTight>
            <wp:docPr id="1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5" t="23727" r="38544" b="5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eastAsia="hu-HU"/>
        </w:rPr>
        <w:drawing>
          <wp:inline distT="0" distB="0" distL="0" distR="0" wp14:anchorId="25BCADC0" wp14:editId="52626AA7">
            <wp:extent cx="438785" cy="792480"/>
            <wp:effectExtent l="0" t="0" r="0" b="762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22AD8" w14:textId="77777777" w:rsidR="00B17428" w:rsidRDefault="00B17428" w:rsidP="00B17428">
      <w:pPr>
        <w:pStyle w:val="lfej"/>
        <w:tabs>
          <w:tab w:val="center" w:pos="4111"/>
        </w:tabs>
        <w:ind w:left="-567"/>
        <w:jc w:val="left"/>
        <w:rPr>
          <w:szCs w:val="24"/>
        </w:rPr>
      </w:pPr>
      <w:r>
        <w:rPr>
          <w:szCs w:val="24"/>
        </w:rPr>
        <w:t xml:space="preserve">      </w:t>
      </w:r>
      <w:r w:rsidRPr="008823DD">
        <w:rPr>
          <w:szCs w:val="24"/>
        </w:rPr>
        <w:t>BELÜGYMINISZTÉRIUM</w:t>
      </w:r>
    </w:p>
    <w:p w14:paraId="1D429463" w14:textId="77777777" w:rsidR="00B17428" w:rsidRDefault="00B17428" w:rsidP="00B17428">
      <w:pPr>
        <w:pStyle w:val="lfej"/>
        <w:tabs>
          <w:tab w:val="center" w:pos="4111"/>
        </w:tabs>
        <w:ind w:left="-567"/>
        <w:jc w:val="left"/>
        <w:rPr>
          <w:szCs w:val="24"/>
        </w:rPr>
      </w:pPr>
    </w:p>
    <w:p w14:paraId="1E434D5E" w14:textId="77777777" w:rsidR="00B17428" w:rsidRDefault="00B17428" w:rsidP="00B17428">
      <w:pPr>
        <w:jc w:val="center"/>
      </w:pPr>
      <w:r w:rsidRPr="008823DD">
        <w:t>A program a Belügyminisztérium támogatásával, a Nemzeti Társadalmi Felzárkózási Stratégia keretében valósul meg.</w:t>
      </w:r>
    </w:p>
    <w:p w14:paraId="16FBD9DB" w14:textId="77777777" w:rsidR="00B17428" w:rsidRDefault="00B17428" w:rsidP="00B17428">
      <w:pPr>
        <w:jc w:val="center"/>
      </w:pPr>
    </w:p>
    <w:p w14:paraId="56E15DB4" w14:textId="77777777" w:rsidR="00B17428" w:rsidRPr="008823DD" w:rsidRDefault="00B17428" w:rsidP="00B17428">
      <w:pPr>
        <w:pStyle w:val="lfej"/>
        <w:spacing w:line="240" w:lineRule="auto"/>
        <w:ind w:firstLine="5"/>
        <w:rPr>
          <w:szCs w:val="24"/>
        </w:rPr>
      </w:pPr>
      <w:r w:rsidRPr="008823DD">
        <w:rPr>
          <w:szCs w:val="24"/>
        </w:rPr>
        <w:t>A program megnevezése</w:t>
      </w:r>
      <w:r>
        <w:rPr>
          <w:szCs w:val="24"/>
        </w:rPr>
        <w:t>:</w:t>
      </w:r>
    </w:p>
    <w:p w14:paraId="1ED4B69B" w14:textId="77777777" w:rsidR="00B17428" w:rsidRPr="008823DD" w:rsidRDefault="00B17428" w:rsidP="00B17428">
      <w:pPr>
        <w:pStyle w:val="lfej"/>
        <w:spacing w:line="240" w:lineRule="auto"/>
        <w:ind w:firstLine="5"/>
        <w:rPr>
          <w:szCs w:val="24"/>
        </w:rPr>
      </w:pPr>
    </w:p>
    <w:p w14:paraId="616E2795" w14:textId="77777777" w:rsidR="00B17428" w:rsidRPr="008823DD" w:rsidRDefault="00B17428" w:rsidP="00B17428">
      <w:pPr>
        <w:ind w:firstLine="5"/>
      </w:pPr>
      <w:r w:rsidRPr="008823DD">
        <w:t>A település neve</w:t>
      </w:r>
      <w:r>
        <w:t>:</w:t>
      </w:r>
    </w:p>
    <w:p w14:paraId="59F15FB6" w14:textId="77777777" w:rsidR="00B17428" w:rsidRPr="008823DD" w:rsidRDefault="00B17428" w:rsidP="00B17428">
      <w:pPr>
        <w:ind w:firstLine="5"/>
      </w:pPr>
      <w:r w:rsidRPr="008823DD">
        <w:t>A pályázó szervezet neve</w:t>
      </w:r>
      <w:r>
        <w:t>:</w:t>
      </w:r>
    </w:p>
    <w:p w14:paraId="1BF1A821" w14:textId="77777777" w:rsidR="00B17428" w:rsidRPr="008823DD" w:rsidRDefault="00B17428" w:rsidP="00B17428">
      <w:pPr>
        <w:ind w:firstLine="5"/>
      </w:pPr>
      <w:r w:rsidRPr="008823DD">
        <w:t>Székhelye</w:t>
      </w:r>
      <w:r>
        <w:t>:</w:t>
      </w:r>
    </w:p>
    <w:p w14:paraId="20CBB9C1" w14:textId="77777777" w:rsidR="00B17428" w:rsidRPr="008823DD" w:rsidRDefault="00B17428" w:rsidP="00B17428">
      <w:pPr>
        <w:ind w:firstLine="5"/>
      </w:pPr>
      <w:r w:rsidRPr="008823DD">
        <w:t>Támogatás összege</w:t>
      </w:r>
      <w:r>
        <w:t>:</w:t>
      </w:r>
    </w:p>
    <w:p w14:paraId="42A1EAB1" w14:textId="77777777" w:rsidR="00B17428" w:rsidRPr="008823DD" w:rsidRDefault="00B17428" w:rsidP="00B17428">
      <w:pPr>
        <w:ind w:firstLine="5"/>
      </w:pPr>
      <w:r w:rsidRPr="008823DD">
        <w:t>A program futamideje</w:t>
      </w:r>
      <w:r>
        <w:t>:</w:t>
      </w:r>
    </w:p>
    <w:p w14:paraId="58B57060" w14:textId="77777777" w:rsidR="00B17428" w:rsidRPr="008823DD" w:rsidRDefault="00B17428" w:rsidP="00B17428">
      <w:pPr>
        <w:ind w:firstLine="5"/>
      </w:pPr>
      <w:r w:rsidRPr="008823DD">
        <w:t>A program futamideje</w:t>
      </w:r>
      <w:r>
        <w:t>:</w:t>
      </w:r>
    </w:p>
    <w:p w14:paraId="43A4F82E" w14:textId="77777777" w:rsidR="00B17428" w:rsidRPr="008823DD" w:rsidRDefault="00B17428" w:rsidP="00B17428">
      <w:pPr>
        <w:jc w:val="center"/>
      </w:pPr>
    </w:p>
    <w:p w14:paraId="2AD1C65E" w14:textId="77777777" w:rsidR="00B17428" w:rsidRPr="00B17428" w:rsidRDefault="00B17428" w:rsidP="00B17428">
      <w:pPr>
        <w:pStyle w:val="lfej"/>
        <w:tabs>
          <w:tab w:val="center" w:pos="4111"/>
        </w:tabs>
        <w:ind w:left="-567"/>
        <w:jc w:val="left"/>
        <w:rPr>
          <w:b/>
          <w:i/>
          <w:noProof/>
          <w:szCs w:val="24"/>
        </w:rPr>
      </w:pPr>
    </w:p>
    <w:sectPr w:rsidR="00B17428" w:rsidRPr="00B17428" w:rsidSect="00CD6198">
      <w:footerReference w:type="default" r:id="rId24"/>
      <w:headerReference w:type="first" r:id="rId25"/>
      <w:pgSz w:w="11906" w:h="16838"/>
      <w:pgMar w:top="1304" w:right="1418" w:bottom="1304" w:left="1418" w:header="720" w:footer="720" w:gutter="0"/>
      <w:cols w:space="708"/>
      <w:titlePg/>
      <w:docGrid w:linePitch="360" w:charSpace="-635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A37AB" w16cex:dateUtc="2020-11-25T10:11:00Z"/>
  <w16cex:commentExtensible w16cex:durableId="255A37AC" w16cex:dateUtc="2021-12-07T13:51:00Z"/>
  <w16cex:commentExtensible w16cex:durableId="255A37AD" w16cex:dateUtc="2020-11-25T10:11:00Z"/>
  <w16cex:commentExtensible w16cex:durableId="255A37AE" w16cex:dateUtc="2021-11-03T09:38:00Z"/>
  <w16cex:commentExtensible w16cex:durableId="255A37AF" w16cex:dateUtc="2020-11-25T10:11:00Z"/>
  <w16cex:commentExtensible w16cex:durableId="255A37B0" w16cex:dateUtc="2020-12-02T13:38:00Z"/>
  <w16cex:commentExtensible w16cex:durableId="255A37B1" w16cex:dateUtc="2021-12-07T13:56:00Z"/>
  <w16cex:commentExtensible w16cex:durableId="255A37B2" w16cex:dateUtc="2021-11-03T09:23:00Z"/>
  <w16cex:commentExtensible w16cex:durableId="255A37B3" w16cex:dateUtc="2020-11-25T10:11:00Z"/>
  <w16cex:commentExtensible w16cex:durableId="255A37B4" w16cex:dateUtc="2020-12-02T13:39:00Z"/>
  <w16cex:commentExtensible w16cex:durableId="255A37B7" w16cex:dateUtc="2020-11-25T10:11:00Z"/>
  <w16cex:commentExtensible w16cex:durableId="255A37B8" w16cex:dateUtc="2020-11-25T10:11:00Z"/>
  <w16cex:commentExtensible w16cex:durableId="255A37B9" w16cex:dateUtc="2020-12-02T13:03:00Z"/>
  <w16cex:commentExtensible w16cex:durableId="255A37BA" w16cex:dateUtc="2020-11-25T10:11:00Z"/>
  <w16cex:commentExtensible w16cex:durableId="255A37BB" w16cex:dateUtc="2020-11-25T10:11:00Z"/>
  <w16cex:commentExtensible w16cex:durableId="255A37BC" w16cex:dateUtc="2020-12-02T13:04:00Z"/>
  <w16cex:commentExtensible w16cex:durableId="255A37BD" w16cex:dateUtc="2021-11-03T09:25:00Z"/>
  <w16cex:commentExtensible w16cex:durableId="255A37BE" w16cex:dateUtc="2021-12-06T14:49:00Z"/>
  <w16cex:commentExtensible w16cex:durableId="255A37BF" w16cex:dateUtc="2021-12-05T17:12:00Z"/>
  <w16cex:commentExtensible w16cex:durableId="255A3822" w16cex:dateUtc="2021-12-07T18:44:00Z"/>
  <w16cex:commentExtensible w16cex:durableId="255A37C4" w16cex:dateUtc="2020-11-25T10:11:00Z"/>
  <w16cex:commentExtensible w16cex:durableId="255A37C5" w16cex:dateUtc="2020-11-25T10:11:00Z"/>
  <w16cex:commentExtensible w16cex:durableId="255A37C6" w16cex:dateUtc="2021-11-03T09:28:00Z"/>
  <w16cex:commentExtensible w16cex:durableId="255A37D3" w16cex:dateUtc="2021-11-03T09:34:00Z"/>
  <w16cex:commentExtensible w16cex:durableId="255A37D4" w16cex:dateUtc="2020-11-25T10:11:00Z"/>
  <w16cex:commentExtensible w16cex:durableId="255A37E1" w16cex:dateUtc="2021-11-03T10:13:00Z"/>
  <w16cex:commentExtensible w16cex:durableId="255A37E3" w16cex:dateUtc="2020-11-25T10:11:00Z"/>
  <w16cex:commentExtensible w16cex:durableId="255A37E4" w16cex:dateUtc="2021-12-05T17:08:00Z"/>
  <w16cex:commentExtensible w16cex:durableId="255A37E5" w16cex:dateUtc="2021-11-03T10:14:00Z"/>
  <w16cex:commentExtensible w16cex:durableId="255A37E6" w16cex:dateUtc="2021-12-05T17:08:00Z"/>
  <w16cex:commentExtensible w16cex:durableId="255A37E7" w16cex:dateUtc="2021-11-03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28C849" w16cid:durableId="255A37AB"/>
  <w16cid:commentId w16cid:paraId="06ED9164" w16cid:durableId="255A37AC"/>
  <w16cid:commentId w16cid:paraId="05CA16D8" w16cid:durableId="255A37AD"/>
  <w16cid:commentId w16cid:paraId="25782B52" w16cid:durableId="255A37AE"/>
  <w16cid:commentId w16cid:paraId="4FF4B3AE" w16cid:durableId="255A37AF"/>
  <w16cid:commentId w16cid:paraId="586AFFAE" w16cid:durableId="255A37B0"/>
  <w16cid:commentId w16cid:paraId="5A3E594C" w16cid:durableId="255A37B1"/>
  <w16cid:commentId w16cid:paraId="2F2D09BD" w16cid:durableId="255A37B2"/>
  <w16cid:commentId w16cid:paraId="175B65D4" w16cid:durableId="255A37B3"/>
  <w16cid:commentId w16cid:paraId="35960269" w16cid:durableId="255A37B4"/>
  <w16cid:commentId w16cid:paraId="2C12F154" w16cid:durableId="255A37B7"/>
  <w16cid:commentId w16cid:paraId="1CE87C38" w16cid:durableId="255A37B8"/>
  <w16cid:commentId w16cid:paraId="1B5CF051" w16cid:durableId="255A37B9"/>
  <w16cid:commentId w16cid:paraId="0423CF53" w16cid:durableId="255A37BA"/>
  <w16cid:commentId w16cid:paraId="6BD0E01B" w16cid:durableId="255A37BB"/>
  <w16cid:commentId w16cid:paraId="0CEFBDF3" w16cid:durableId="255A37BC"/>
  <w16cid:commentId w16cid:paraId="114F9D00" w16cid:durableId="255A37BD"/>
  <w16cid:commentId w16cid:paraId="3EB8DDCC" w16cid:durableId="255A37BE"/>
  <w16cid:commentId w16cid:paraId="3FE63F4F" w16cid:durableId="255A37BF"/>
  <w16cid:commentId w16cid:paraId="5EA28535" w16cid:durableId="255A3822"/>
  <w16cid:commentId w16cid:paraId="771A467F" w16cid:durableId="255A37C4"/>
  <w16cid:commentId w16cid:paraId="4CC53E31" w16cid:durableId="255A37C5"/>
  <w16cid:commentId w16cid:paraId="531390DE" w16cid:durableId="255A37C6"/>
  <w16cid:commentId w16cid:paraId="3447B87F" w16cid:durableId="255A37D3"/>
  <w16cid:commentId w16cid:paraId="64D633C3" w16cid:durableId="255A37D4"/>
  <w16cid:commentId w16cid:paraId="1DF9D68A" w16cid:durableId="255A37E1"/>
  <w16cid:commentId w16cid:paraId="055090FC" w16cid:durableId="255A37E3"/>
  <w16cid:commentId w16cid:paraId="732AA04A" w16cid:durableId="255A37E4"/>
  <w16cid:commentId w16cid:paraId="5DB079D9" w16cid:durableId="255A37E5"/>
  <w16cid:commentId w16cid:paraId="31B91FFF" w16cid:durableId="255A37E6"/>
  <w16cid:commentId w16cid:paraId="51AB5D80" w16cid:durableId="255A37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666C0" w14:textId="77777777" w:rsidR="005C7E38" w:rsidRDefault="005C7E38">
      <w:r>
        <w:separator/>
      </w:r>
    </w:p>
  </w:endnote>
  <w:endnote w:type="continuationSeparator" w:id="0">
    <w:p w14:paraId="6DA859F4" w14:textId="77777777" w:rsidR="005C7E38" w:rsidRDefault="005C7E38">
      <w:r>
        <w:continuationSeparator/>
      </w:r>
    </w:p>
  </w:endnote>
  <w:endnote w:type="continuationNotice" w:id="1">
    <w:p w14:paraId="1EDF1EE9" w14:textId="77777777" w:rsidR="005C7E38" w:rsidRDefault="005C7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_PFL">
    <w:altName w:val="Cambria Math"/>
    <w:charset w:val="EE"/>
    <w:family w:val="auto"/>
    <w:pitch w:val="variable"/>
    <w:sig w:usb0="00000005" w:usb1="00002148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329">
    <w:altName w:val="Times New Roman"/>
    <w:charset w:val="EE"/>
    <w:family w:val="auto"/>
    <w:pitch w:val="variable"/>
  </w:font>
  <w:font w:name="MS Sans Serif">
    <w:altName w:val="Times New Roman"/>
    <w:panose1 w:val="020B0500000000000000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3A955" w14:textId="77777777" w:rsidR="005C7E38" w:rsidRDefault="005C7E38">
    <w:pPr>
      <w:pStyle w:val="llb"/>
      <w:tabs>
        <w:tab w:val="clear" w:pos="4536"/>
        <w:tab w:val="clear" w:pos="9072"/>
        <w:tab w:val="center" w:pos="4535"/>
      </w:tabs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AB5052D" wp14:editId="3D94923F">
              <wp:simplePos x="0" y="0"/>
              <wp:positionH relativeFrom="margin">
                <wp:posOffset>2604770</wp:posOffset>
              </wp:positionH>
              <wp:positionV relativeFrom="paragraph">
                <wp:posOffset>1270</wp:posOffset>
              </wp:positionV>
              <wp:extent cx="417195" cy="173355"/>
              <wp:effectExtent l="0" t="0" r="20955" b="171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73219" w14:textId="087B686C" w:rsidR="005C7E38" w:rsidRDefault="005C7E38">
                          <w:pPr>
                            <w:pStyle w:val="llb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2C70">
                            <w:rPr>
                              <w:noProof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Oldalszm1"/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Style w:val="Oldalszm1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Oldalszm1"/>
                              <w:rFonts w:cs="Arial"/>
                              <w:sz w:val="20"/>
                              <w:szCs w:val="20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Oldalszm1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ins w:id="109" w:author="Alagi Szilárd" w:date="2024-09-02T09:50:00Z">
                            <w:r w:rsidR="00A22C70">
                              <w:rPr>
                                <w:rStyle w:val="Oldalszm1"/>
                                <w:rFonts w:cs="Arial"/>
                                <w:noProof/>
                                <w:sz w:val="20"/>
                                <w:szCs w:val="20"/>
                              </w:rPr>
                              <w:t>32</w:t>
                            </w:r>
                          </w:ins>
                          <w:del w:id="110" w:author="Alagi Szilárd" w:date="2024-09-02T09:50:00Z">
                            <w:r w:rsidR="00016A6A" w:rsidDel="00A22C70">
                              <w:rPr>
                                <w:rStyle w:val="Oldalszm1"/>
                                <w:rFonts w:cs="Arial"/>
                                <w:noProof/>
                                <w:sz w:val="20"/>
                                <w:szCs w:val="20"/>
                              </w:rPr>
                              <w:delText>32</w:delText>
                            </w:r>
                          </w:del>
                          <w:r>
                            <w:rPr>
                              <w:rStyle w:val="Oldalszm1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505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5.1pt;margin-top:.1pt;width:32.85pt;height:13.6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" strokeweight=".05pt">
              <v:fill opacity="0"/>
              <v:textbox inset="0,0,0,0">
                <w:txbxContent>
                  <w:p w14:paraId="17673219" w14:textId="087B686C" w:rsidR="005C7E38" w:rsidRDefault="005C7E38">
                    <w:pPr>
                      <w:pStyle w:val="llb"/>
                      <w:jc w:val="center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A22C70">
                      <w:rPr>
                        <w:noProof/>
                        <w:sz w:val="20"/>
                        <w:szCs w:val="20"/>
                      </w:rPr>
                      <w:t>20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Oldalszm1"/>
                        <w:rFonts w:ascii="Arial" w:hAnsi="Arial" w:cs="Arial"/>
                        <w:sz w:val="20"/>
                        <w:szCs w:val="20"/>
                      </w:rPr>
                      <w:t>/</w:t>
                    </w:r>
                    <w:r>
                      <w:rPr>
                        <w:rStyle w:val="Oldalszm1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Oldalszm1"/>
                        <w:rFonts w:cs="Arial"/>
                        <w:sz w:val="20"/>
                        <w:szCs w:val="20"/>
                      </w:rPr>
                      <w:instrText xml:space="preserve"> NUMPAGES \* ARABIC </w:instrText>
                    </w:r>
                    <w:r>
                      <w:rPr>
                        <w:rStyle w:val="Oldalszm1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ins w:id="111" w:author="Alagi Szilárd" w:date="2024-09-02T09:50:00Z">
                      <w:r w:rsidR="00A22C70">
                        <w:rPr>
                          <w:rStyle w:val="Oldalszm1"/>
                          <w:rFonts w:cs="Arial"/>
                          <w:noProof/>
                          <w:sz w:val="20"/>
                          <w:szCs w:val="20"/>
                        </w:rPr>
                        <w:t>32</w:t>
                      </w:r>
                    </w:ins>
                    <w:del w:id="112" w:author="Alagi Szilárd" w:date="2024-09-02T09:50:00Z">
                      <w:r w:rsidR="00016A6A" w:rsidDel="00A22C70">
                        <w:rPr>
                          <w:rStyle w:val="Oldalszm1"/>
                          <w:rFonts w:cs="Arial"/>
                          <w:noProof/>
                          <w:sz w:val="20"/>
                          <w:szCs w:val="20"/>
                        </w:rPr>
                        <w:delText>32</w:delText>
                      </w:r>
                    </w:del>
                    <w:r>
                      <w:rPr>
                        <w:rStyle w:val="Oldalszm1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41FD3" w14:textId="77777777" w:rsidR="005C7E38" w:rsidRDefault="005C7E38">
      <w:r>
        <w:separator/>
      </w:r>
    </w:p>
  </w:footnote>
  <w:footnote w:type="continuationSeparator" w:id="0">
    <w:p w14:paraId="170196E6" w14:textId="77777777" w:rsidR="005C7E38" w:rsidRDefault="005C7E38">
      <w:r>
        <w:continuationSeparator/>
      </w:r>
    </w:p>
  </w:footnote>
  <w:footnote w:type="continuationNotice" w:id="1">
    <w:p w14:paraId="2255C0A8" w14:textId="77777777" w:rsidR="005C7E38" w:rsidRDefault="005C7E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D45CF" w14:textId="77777777" w:rsidR="005C7E38" w:rsidRPr="00465FF2" w:rsidRDefault="005C7E38" w:rsidP="00CD6198">
    <w:pPr>
      <w:pStyle w:val="lfej"/>
      <w:ind w:firstLine="0"/>
      <w:jc w:val="center"/>
      <w:rPr>
        <w:rFonts w:ascii="Palatino Linotype" w:hAnsi="Palatino Linotype"/>
      </w:rPr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07BB613E" wp14:editId="3A8E3FA5">
          <wp:simplePos x="0" y="0"/>
          <wp:positionH relativeFrom="column">
            <wp:posOffset>461645</wp:posOffset>
          </wp:positionH>
          <wp:positionV relativeFrom="paragraph">
            <wp:posOffset>-228600</wp:posOffset>
          </wp:positionV>
          <wp:extent cx="809625" cy="1085850"/>
          <wp:effectExtent l="0" t="0" r="9525" b="0"/>
          <wp:wrapTopAndBottom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7E2C78A6" wp14:editId="0B1D8519">
          <wp:simplePos x="0" y="0"/>
          <wp:positionH relativeFrom="margin">
            <wp:align>center</wp:align>
          </wp:positionH>
          <wp:positionV relativeFrom="paragraph">
            <wp:posOffset>-247015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687CF40" wp14:editId="23268273">
          <wp:simplePos x="0" y="0"/>
          <wp:positionH relativeFrom="column">
            <wp:posOffset>3851910</wp:posOffset>
          </wp:positionH>
          <wp:positionV relativeFrom="paragraph">
            <wp:posOffset>-278765</wp:posOffset>
          </wp:positionV>
          <wp:extent cx="1905000" cy="1085850"/>
          <wp:effectExtent l="0" t="0" r="0" b="0"/>
          <wp:wrapTight wrapText="bothSides">
            <wp:wrapPolygon edited="0">
              <wp:start x="0" y="0"/>
              <wp:lineTo x="0" y="21221"/>
              <wp:lineTo x="21384" y="21221"/>
              <wp:lineTo x="21384" y="0"/>
              <wp:lineTo x="0" y="0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D1D">
      <w:rPr>
        <w:rFonts w:ascii="Palatino Linotype" w:hAnsi="Palatino Linotype"/>
      </w:rPr>
      <w:t>__________________________________________</w:t>
    </w:r>
    <w:r>
      <w:rPr>
        <w:rFonts w:ascii="Palatino Linotype" w:hAnsi="Palatino Linotype"/>
      </w:rPr>
      <w:t>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6340992"/>
    <w:lvl w:ilvl="0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939"/>
        </w:tabs>
        <w:ind w:left="93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3"/>
        </w:tabs>
        <w:ind w:left="108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27"/>
        </w:tabs>
        <w:ind w:left="122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71"/>
        </w:tabs>
        <w:ind w:left="137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15"/>
        </w:tabs>
        <w:ind w:left="1515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659"/>
        </w:tabs>
        <w:ind w:left="165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03"/>
        </w:tabs>
        <w:ind w:left="180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47"/>
        </w:tabs>
        <w:ind w:left="1947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295"/>
        </w:tabs>
        <w:ind w:left="4295" w:hanging="360"/>
      </w:pPr>
    </w:lvl>
    <w:lvl w:ilvl="1">
      <w:start w:val="1"/>
      <w:numFmt w:val="lowerLetter"/>
      <w:lvlText w:val="%2)"/>
      <w:lvlJc w:val="left"/>
      <w:pPr>
        <w:tabs>
          <w:tab w:val="num" w:pos="5015"/>
        </w:tabs>
        <w:ind w:left="5015" w:hanging="360"/>
      </w:pPr>
    </w:lvl>
    <w:lvl w:ilvl="2">
      <w:start w:val="1"/>
      <w:numFmt w:val="bullet"/>
      <w:lvlText w:val="-"/>
      <w:lvlJc w:val="left"/>
      <w:pPr>
        <w:tabs>
          <w:tab w:val="num" w:pos="5915"/>
        </w:tabs>
        <w:ind w:left="5915" w:hanging="360"/>
      </w:pPr>
      <w:rPr>
        <w:rFonts w:ascii="Palatino Linotype" w:hAnsi="Palatino Linotype" w:cs="Palatino Linotype"/>
      </w:rPr>
    </w:lvl>
    <w:lvl w:ilvl="3">
      <w:start w:val="1"/>
      <w:numFmt w:val="decimal"/>
      <w:lvlText w:val="%4."/>
      <w:lvlJc w:val="left"/>
      <w:pPr>
        <w:tabs>
          <w:tab w:val="num" w:pos="6455"/>
        </w:tabs>
        <w:ind w:left="6455" w:hanging="360"/>
      </w:pPr>
    </w:lvl>
    <w:lvl w:ilvl="4">
      <w:start w:val="1"/>
      <w:numFmt w:val="lowerLetter"/>
      <w:lvlText w:val="%5."/>
      <w:lvlJc w:val="left"/>
      <w:pPr>
        <w:tabs>
          <w:tab w:val="num" w:pos="7175"/>
        </w:tabs>
        <w:ind w:left="7175" w:hanging="360"/>
      </w:pPr>
    </w:lvl>
    <w:lvl w:ilvl="5">
      <w:start w:val="1"/>
      <w:numFmt w:val="lowerRoman"/>
      <w:lvlText w:val="%6."/>
      <w:lvlJc w:val="right"/>
      <w:pPr>
        <w:tabs>
          <w:tab w:val="num" w:pos="7895"/>
        </w:tabs>
        <w:ind w:left="7895" w:hanging="180"/>
      </w:pPr>
    </w:lvl>
    <w:lvl w:ilvl="6">
      <w:start w:val="1"/>
      <w:numFmt w:val="decimal"/>
      <w:lvlText w:val="%7."/>
      <w:lvlJc w:val="left"/>
      <w:pPr>
        <w:tabs>
          <w:tab w:val="num" w:pos="8615"/>
        </w:tabs>
        <w:ind w:left="8615" w:hanging="360"/>
      </w:pPr>
    </w:lvl>
    <w:lvl w:ilvl="7">
      <w:start w:val="1"/>
      <w:numFmt w:val="lowerLetter"/>
      <w:lvlText w:val="%8."/>
      <w:lvlJc w:val="left"/>
      <w:pPr>
        <w:tabs>
          <w:tab w:val="num" w:pos="9335"/>
        </w:tabs>
        <w:ind w:left="9335" w:hanging="360"/>
      </w:pPr>
    </w:lvl>
    <w:lvl w:ilvl="8">
      <w:start w:val="1"/>
      <w:numFmt w:val="lowerRoman"/>
      <w:lvlText w:val="%9."/>
      <w:lvlJc w:val="right"/>
      <w:pPr>
        <w:tabs>
          <w:tab w:val="num" w:pos="10055"/>
        </w:tabs>
        <w:ind w:left="10055" w:hanging="18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389C18C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Palatino Linotype" w:hAnsi="Palatino Linotype" w:cs="Palatino Linotype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9FD409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598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8" w:hanging="18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0253823"/>
    <w:multiLevelType w:val="hybridMultilevel"/>
    <w:tmpl w:val="ACA49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3B277AC"/>
    <w:multiLevelType w:val="hybridMultilevel"/>
    <w:tmpl w:val="A75A9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C926B9"/>
    <w:multiLevelType w:val="hybridMultilevel"/>
    <w:tmpl w:val="72909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CA1DAC"/>
    <w:multiLevelType w:val="hybridMultilevel"/>
    <w:tmpl w:val="6C182FCE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9814F4D"/>
    <w:multiLevelType w:val="hybridMultilevel"/>
    <w:tmpl w:val="69B253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900CF7"/>
    <w:multiLevelType w:val="hybridMultilevel"/>
    <w:tmpl w:val="38F8C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A046E71"/>
    <w:multiLevelType w:val="hybridMultilevel"/>
    <w:tmpl w:val="68A4B66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D7D1EA0"/>
    <w:multiLevelType w:val="hybridMultilevel"/>
    <w:tmpl w:val="3B84A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5C227C"/>
    <w:multiLevelType w:val="hybridMultilevel"/>
    <w:tmpl w:val="D3726E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9C1F4D"/>
    <w:multiLevelType w:val="hybridMultilevel"/>
    <w:tmpl w:val="06B83F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AE54F5"/>
    <w:multiLevelType w:val="multilevel"/>
    <w:tmpl w:val="54F0EF0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0FD76ACE"/>
    <w:multiLevelType w:val="hybridMultilevel"/>
    <w:tmpl w:val="5BA8D7FE"/>
    <w:lvl w:ilvl="0" w:tplc="BDEC8FF4">
      <w:start w:val="1"/>
      <w:numFmt w:val="decimal"/>
      <w:pStyle w:val="Cmsor2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4247BD"/>
    <w:multiLevelType w:val="hybridMultilevel"/>
    <w:tmpl w:val="A77CD11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154A6BFD"/>
    <w:multiLevelType w:val="hybridMultilevel"/>
    <w:tmpl w:val="97F65726"/>
    <w:lvl w:ilvl="0" w:tplc="5AD056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8E32E9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A45F32"/>
    <w:multiLevelType w:val="hybridMultilevel"/>
    <w:tmpl w:val="A77A969E"/>
    <w:lvl w:ilvl="0" w:tplc="A5AAE1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B91AE0"/>
    <w:multiLevelType w:val="multilevel"/>
    <w:tmpl w:val="4EB8619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D381868"/>
    <w:multiLevelType w:val="hybridMultilevel"/>
    <w:tmpl w:val="89C825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5B6DBB"/>
    <w:multiLevelType w:val="hybridMultilevel"/>
    <w:tmpl w:val="D7323F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BD4FAD"/>
    <w:multiLevelType w:val="hybridMultilevel"/>
    <w:tmpl w:val="B4BA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81266C"/>
    <w:multiLevelType w:val="hybridMultilevel"/>
    <w:tmpl w:val="C8F637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C21919"/>
    <w:multiLevelType w:val="hybridMultilevel"/>
    <w:tmpl w:val="345E620A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5F14B00"/>
    <w:multiLevelType w:val="hybridMultilevel"/>
    <w:tmpl w:val="F6163F7C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617742B"/>
    <w:multiLevelType w:val="hybridMultilevel"/>
    <w:tmpl w:val="B582AC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40227B"/>
    <w:multiLevelType w:val="hybridMultilevel"/>
    <w:tmpl w:val="0644DA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6F62FE"/>
    <w:multiLevelType w:val="hybridMultilevel"/>
    <w:tmpl w:val="C0760908"/>
    <w:lvl w:ilvl="0" w:tplc="8D184C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A8676B"/>
    <w:multiLevelType w:val="hybridMultilevel"/>
    <w:tmpl w:val="8020AE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6D6272"/>
    <w:multiLevelType w:val="hybridMultilevel"/>
    <w:tmpl w:val="EE90AF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C14E7F"/>
    <w:multiLevelType w:val="multilevel"/>
    <w:tmpl w:val="447A4E5E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48" w15:restartNumberingAfterBreak="0">
    <w:nsid w:val="2F631E1E"/>
    <w:multiLevelType w:val="hybridMultilevel"/>
    <w:tmpl w:val="3B68765A"/>
    <w:lvl w:ilvl="0" w:tplc="398AC2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266DEF"/>
    <w:multiLevelType w:val="hybridMultilevel"/>
    <w:tmpl w:val="4C4EB8F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2270EF"/>
    <w:multiLevelType w:val="hybridMultilevel"/>
    <w:tmpl w:val="980A1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24632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D8C54AE"/>
    <w:multiLevelType w:val="hybridMultilevel"/>
    <w:tmpl w:val="CE7CFE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10728B"/>
    <w:multiLevelType w:val="hybridMultilevel"/>
    <w:tmpl w:val="0CB4B2E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0A65A7E"/>
    <w:multiLevelType w:val="hybridMultilevel"/>
    <w:tmpl w:val="DF66018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174BF9"/>
    <w:multiLevelType w:val="hybridMultilevel"/>
    <w:tmpl w:val="308A6B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E94AFA"/>
    <w:multiLevelType w:val="hybridMultilevel"/>
    <w:tmpl w:val="04941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055D57"/>
    <w:multiLevelType w:val="hybridMultilevel"/>
    <w:tmpl w:val="31366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A94747"/>
    <w:multiLevelType w:val="multilevel"/>
    <w:tmpl w:val="7744E0E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3273DB7"/>
    <w:multiLevelType w:val="hybridMultilevel"/>
    <w:tmpl w:val="B3184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6736B1"/>
    <w:multiLevelType w:val="hybridMultilevel"/>
    <w:tmpl w:val="C81A2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BF5185"/>
    <w:multiLevelType w:val="hybridMultilevel"/>
    <w:tmpl w:val="F050EC9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8517594"/>
    <w:multiLevelType w:val="hybridMultilevel"/>
    <w:tmpl w:val="8AB85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F436AD"/>
    <w:multiLevelType w:val="hybridMultilevel"/>
    <w:tmpl w:val="A0C8C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C04061"/>
    <w:multiLevelType w:val="hybridMultilevel"/>
    <w:tmpl w:val="81DC4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A633A9"/>
    <w:multiLevelType w:val="multilevel"/>
    <w:tmpl w:val="68D8A7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6" w15:restartNumberingAfterBreak="0">
    <w:nsid w:val="5C3A66A9"/>
    <w:multiLevelType w:val="hybridMultilevel"/>
    <w:tmpl w:val="39003A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FA3CC5"/>
    <w:multiLevelType w:val="hybridMultilevel"/>
    <w:tmpl w:val="09AA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A8587F"/>
    <w:multiLevelType w:val="hybridMultilevel"/>
    <w:tmpl w:val="9D5AEB4A"/>
    <w:lvl w:ilvl="0" w:tplc="040E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9" w15:restartNumberingAfterBreak="0">
    <w:nsid w:val="61E90032"/>
    <w:multiLevelType w:val="hybridMultilevel"/>
    <w:tmpl w:val="54E2F556"/>
    <w:lvl w:ilvl="0" w:tplc="48623B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1A7A17"/>
    <w:multiLevelType w:val="hybridMultilevel"/>
    <w:tmpl w:val="1602A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BC7942"/>
    <w:multiLevelType w:val="hybridMultilevel"/>
    <w:tmpl w:val="72A4A0A2"/>
    <w:lvl w:ilvl="0" w:tplc="98E042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1F6FA9"/>
    <w:multiLevelType w:val="hybridMultilevel"/>
    <w:tmpl w:val="846C91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093CDA"/>
    <w:multiLevelType w:val="hybridMultilevel"/>
    <w:tmpl w:val="A26461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BD2DAB"/>
    <w:multiLevelType w:val="hybridMultilevel"/>
    <w:tmpl w:val="57AAA3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CB3DB8"/>
    <w:multiLevelType w:val="hybridMultilevel"/>
    <w:tmpl w:val="FE349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CF52C6"/>
    <w:multiLevelType w:val="hybridMultilevel"/>
    <w:tmpl w:val="C20CC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677694"/>
    <w:multiLevelType w:val="hybridMultilevel"/>
    <w:tmpl w:val="B7249352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9E78E8"/>
    <w:multiLevelType w:val="hybridMultilevel"/>
    <w:tmpl w:val="42007D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590464"/>
    <w:multiLevelType w:val="hybridMultilevel"/>
    <w:tmpl w:val="35E28826"/>
    <w:lvl w:ilvl="0" w:tplc="CFF6A8A8">
      <w:start w:val="1"/>
      <w:numFmt w:val="decimal"/>
      <w:pStyle w:val="Cmsor4"/>
      <w:lvlText w:val="%1."/>
      <w:lvlJc w:val="left"/>
      <w:pPr>
        <w:ind w:left="3060" w:hanging="360"/>
      </w:pPr>
    </w:lvl>
    <w:lvl w:ilvl="1" w:tplc="040E0019" w:tentative="1">
      <w:start w:val="1"/>
      <w:numFmt w:val="lowerLetter"/>
      <w:lvlText w:val="%2."/>
      <w:lvlJc w:val="left"/>
      <w:pPr>
        <w:ind w:left="3780" w:hanging="360"/>
      </w:pPr>
    </w:lvl>
    <w:lvl w:ilvl="2" w:tplc="040E001B" w:tentative="1">
      <w:start w:val="1"/>
      <w:numFmt w:val="lowerRoman"/>
      <w:lvlText w:val="%3."/>
      <w:lvlJc w:val="right"/>
      <w:pPr>
        <w:ind w:left="4500" w:hanging="180"/>
      </w:pPr>
    </w:lvl>
    <w:lvl w:ilvl="3" w:tplc="040E000F" w:tentative="1">
      <w:start w:val="1"/>
      <w:numFmt w:val="decimal"/>
      <w:lvlText w:val="%4."/>
      <w:lvlJc w:val="left"/>
      <w:pPr>
        <w:ind w:left="5220" w:hanging="360"/>
      </w:pPr>
    </w:lvl>
    <w:lvl w:ilvl="4" w:tplc="040E0019" w:tentative="1">
      <w:start w:val="1"/>
      <w:numFmt w:val="lowerLetter"/>
      <w:lvlText w:val="%5."/>
      <w:lvlJc w:val="left"/>
      <w:pPr>
        <w:ind w:left="5940" w:hanging="360"/>
      </w:pPr>
    </w:lvl>
    <w:lvl w:ilvl="5" w:tplc="040E001B" w:tentative="1">
      <w:start w:val="1"/>
      <w:numFmt w:val="lowerRoman"/>
      <w:lvlText w:val="%6."/>
      <w:lvlJc w:val="right"/>
      <w:pPr>
        <w:ind w:left="6660" w:hanging="180"/>
      </w:pPr>
    </w:lvl>
    <w:lvl w:ilvl="6" w:tplc="040E000F" w:tentative="1">
      <w:start w:val="1"/>
      <w:numFmt w:val="decimal"/>
      <w:lvlText w:val="%7."/>
      <w:lvlJc w:val="left"/>
      <w:pPr>
        <w:ind w:left="7380" w:hanging="360"/>
      </w:pPr>
    </w:lvl>
    <w:lvl w:ilvl="7" w:tplc="040E0019" w:tentative="1">
      <w:start w:val="1"/>
      <w:numFmt w:val="lowerLetter"/>
      <w:lvlText w:val="%8."/>
      <w:lvlJc w:val="left"/>
      <w:pPr>
        <w:ind w:left="8100" w:hanging="360"/>
      </w:pPr>
    </w:lvl>
    <w:lvl w:ilvl="8" w:tplc="040E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0" w15:restartNumberingAfterBreak="0">
    <w:nsid w:val="72673AFA"/>
    <w:multiLevelType w:val="hybridMultilevel"/>
    <w:tmpl w:val="3FFC17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3E65B0"/>
    <w:multiLevelType w:val="multilevel"/>
    <w:tmpl w:val="39A00D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74FE7BF7"/>
    <w:multiLevelType w:val="hybridMultilevel"/>
    <w:tmpl w:val="05BC4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021383"/>
    <w:multiLevelType w:val="hybridMultilevel"/>
    <w:tmpl w:val="53507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AF151C"/>
    <w:multiLevelType w:val="multilevel"/>
    <w:tmpl w:val="EE4E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5" w15:restartNumberingAfterBreak="0">
    <w:nsid w:val="778A4E38"/>
    <w:multiLevelType w:val="hybridMultilevel"/>
    <w:tmpl w:val="DF7E7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8378C8"/>
    <w:multiLevelType w:val="hybridMultilevel"/>
    <w:tmpl w:val="A01A9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E95F1E"/>
    <w:multiLevelType w:val="hybridMultilevel"/>
    <w:tmpl w:val="776027A8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30"/>
  </w:num>
  <w:num w:numId="6">
    <w:abstractNumId w:val="79"/>
  </w:num>
  <w:num w:numId="7">
    <w:abstractNumId w:val="51"/>
  </w:num>
  <w:num w:numId="8">
    <w:abstractNumId w:val="33"/>
  </w:num>
  <w:num w:numId="9">
    <w:abstractNumId w:val="71"/>
  </w:num>
  <w:num w:numId="10">
    <w:abstractNumId w:val="47"/>
  </w:num>
  <w:num w:numId="11">
    <w:abstractNumId w:val="65"/>
  </w:num>
  <w:num w:numId="12">
    <w:abstractNumId w:val="20"/>
  </w:num>
  <w:num w:numId="13">
    <w:abstractNumId w:val="66"/>
  </w:num>
  <w:num w:numId="14">
    <w:abstractNumId w:val="53"/>
  </w:num>
  <w:num w:numId="15">
    <w:abstractNumId w:val="77"/>
  </w:num>
  <w:num w:numId="16">
    <w:abstractNumId w:val="57"/>
  </w:num>
  <w:num w:numId="17">
    <w:abstractNumId w:val="24"/>
  </w:num>
  <w:num w:numId="18">
    <w:abstractNumId w:val="78"/>
  </w:num>
  <w:num w:numId="19">
    <w:abstractNumId w:val="83"/>
  </w:num>
  <w:num w:numId="20">
    <w:abstractNumId w:val="37"/>
  </w:num>
  <w:num w:numId="21">
    <w:abstractNumId w:val="32"/>
  </w:num>
  <w:num w:numId="22">
    <w:abstractNumId w:val="74"/>
  </w:num>
  <w:num w:numId="23">
    <w:abstractNumId w:val="70"/>
  </w:num>
  <w:num w:numId="24">
    <w:abstractNumId w:val="60"/>
  </w:num>
  <w:num w:numId="25">
    <w:abstractNumId w:val="42"/>
  </w:num>
  <w:num w:numId="26">
    <w:abstractNumId w:val="85"/>
  </w:num>
  <w:num w:numId="27">
    <w:abstractNumId w:val="36"/>
  </w:num>
  <w:num w:numId="28">
    <w:abstractNumId w:val="0"/>
    <w:lvlOverride w:ilvl="0">
      <w:startOverride w:val="8"/>
    </w:lvlOverride>
  </w:num>
  <w:num w:numId="29">
    <w:abstractNumId w:val="38"/>
  </w:num>
  <w:num w:numId="30">
    <w:abstractNumId w:val="39"/>
  </w:num>
  <w:num w:numId="31">
    <w:abstractNumId w:val="84"/>
  </w:num>
  <w:num w:numId="3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6"/>
  </w:num>
  <w:num w:numId="36">
    <w:abstractNumId w:val="34"/>
  </w:num>
  <w:num w:numId="37">
    <w:abstractNumId w:val="40"/>
  </w:num>
  <w:num w:numId="38">
    <w:abstractNumId w:val="48"/>
  </w:num>
  <w:num w:numId="39">
    <w:abstractNumId w:val="49"/>
  </w:num>
  <w:num w:numId="40">
    <w:abstractNumId w:val="81"/>
  </w:num>
  <w:num w:numId="41">
    <w:abstractNumId w:val="35"/>
  </w:num>
  <w:num w:numId="42">
    <w:abstractNumId w:val="58"/>
  </w:num>
  <w:num w:numId="43">
    <w:abstractNumId w:val="63"/>
  </w:num>
  <w:num w:numId="44">
    <w:abstractNumId w:val="82"/>
  </w:num>
  <w:num w:numId="45">
    <w:abstractNumId w:val="44"/>
  </w:num>
  <w:num w:numId="46">
    <w:abstractNumId w:val="80"/>
  </w:num>
  <w:num w:numId="4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9"/>
  </w:num>
  <w:num w:numId="49">
    <w:abstractNumId w:val="29"/>
  </w:num>
  <w:num w:numId="50">
    <w:abstractNumId w:val="28"/>
  </w:num>
  <w:num w:numId="51">
    <w:abstractNumId w:val="19"/>
  </w:num>
  <w:num w:numId="52">
    <w:abstractNumId w:val="69"/>
  </w:num>
  <w:num w:numId="53">
    <w:abstractNumId w:val="87"/>
  </w:num>
  <w:num w:numId="54">
    <w:abstractNumId w:val="27"/>
  </w:num>
  <w:num w:numId="55">
    <w:abstractNumId w:val="23"/>
  </w:num>
  <w:num w:numId="56">
    <w:abstractNumId w:val="55"/>
  </w:num>
  <w:num w:numId="57">
    <w:abstractNumId w:val="56"/>
  </w:num>
  <w:num w:numId="58">
    <w:abstractNumId w:val="21"/>
  </w:num>
  <w:num w:numId="59">
    <w:abstractNumId w:val="41"/>
  </w:num>
  <w:num w:numId="60">
    <w:abstractNumId w:val="52"/>
  </w:num>
  <w:num w:numId="61">
    <w:abstractNumId w:val="64"/>
  </w:num>
  <w:num w:numId="62">
    <w:abstractNumId w:val="62"/>
  </w:num>
  <w:num w:numId="63">
    <w:abstractNumId w:val="73"/>
  </w:num>
  <w:num w:numId="64">
    <w:abstractNumId w:val="31"/>
  </w:num>
  <w:num w:numId="65">
    <w:abstractNumId w:val="45"/>
  </w:num>
  <w:num w:numId="66">
    <w:abstractNumId w:val="54"/>
  </w:num>
  <w:num w:numId="67">
    <w:abstractNumId w:val="25"/>
  </w:num>
  <w:num w:numId="68">
    <w:abstractNumId w:val="22"/>
  </w:num>
  <w:num w:numId="69">
    <w:abstractNumId w:val="61"/>
  </w:num>
  <w:num w:numId="70">
    <w:abstractNumId w:val="76"/>
  </w:num>
  <w:num w:numId="71">
    <w:abstractNumId w:val="72"/>
  </w:num>
  <w:num w:numId="72">
    <w:abstractNumId w:val="50"/>
  </w:num>
  <w:num w:numId="73">
    <w:abstractNumId w:val="67"/>
  </w:num>
  <w:num w:numId="74">
    <w:abstractNumId w:val="75"/>
  </w:num>
  <w:num w:numId="75">
    <w:abstractNumId w:val="46"/>
  </w:num>
  <w:num w:numId="76">
    <w:abstractNumId w:val="26"/>
  </w:num>
  <w:num w:numId="77">
    <w:abstractNumId w:val="68"/>
  </w:num>
  <w:num w:numId="78">
    <w:abstractNumId w:val="0"/>
  </w:num>
  <w:num w:numId="79">
    <w:abstractNumId w:val="0"/>
  </w:num>
  <w:numIdMacAtCleanup w:val="7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agi Szilárd">
    <w15:presenceInfo w15:providerId="AD" w15:userId="S-1-5-21-2113114391-3995332292-685569162-111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88"/>
    <w:rsid w:val="00000648"/>
    <w:rsid w:val="000031BF"/>
    <w:rsid w:val="00003AB1"/>
    <w:rsid w:val="00003C29"/>
    <w:rsid w:val="0000423C"/>
    <w:rsid w:val="00004317"/>
    <w:rsid w:val="000044C1"/>
    <w:rsid w:val="000059CF"/>
    <w:rsid w:val="0001048E"/>
    <w:rsid w:val="000104A8"/>
    <w:rsid w:val="00011B1E"/>
    <w:rsid w:val="00011D88"/>
    <w:rsid w:val="00012B3E"/>
    <w:rsid w:val="00012C00"/>
    <w:rsid w:val="00012C38"/>
    <w:rsid w:val="00016A6A"/>
    <w:rsid w:val="00016A6D"/>
    <w:rsid w:val="00020725"/>
    <w:rsid w:val="00020B21"/>
    <w:rsid w:val="00020EE4"/>
    <w:rsid w:val="000212EE"/>
    <w:rsid w:val="000216BD"/>
    <w:rsid w:val="00021CF2"/>
    <w:rsid w:val="00022014"/>
    <w:rsid w:val="00022913"/>
    <w:rsid w:val="00022CA3"/>
    <w:rsid w:val="00023D20"/>
    <w:rsid w:val="00023D43"/>
    <w:rsid w:val="000240AF"/>
    <w:rsid w:val="0002541F"/>
    <w:rsid w:val="000262F1"/>
    <w:rsid w:val="0002721F"/>
    <w:rsid w:val="00027D66"/>
    <w:rsid w:val="000322E2"/>
    <w:rsid w:val="0003248A"/>
    <w:rsid w:val="000342A2"/>
    <w:rsid w:val="0003436B"/>
    <w:rsid w:val="00035587"/>
    <w:rsid w:val="00035AE3"/>
    <w:rsid w:val="000365EC"/>
    <w:rsid w:val="00037695"/>
    <w:rsid w:val="00040D2D"/>
    <w:rsid w:val="00043359"/>
    <w:rsid w:val="00044BB0"/>
    <w:rsid w:val="00045137"/>
    <w:rsid w:val="0004513F"/>
    <w:rsid w:val="00046B77"/>
    <w:rsid w:val="00047D06"/>
    <w:rsid w:val="00047E02"/>
    <w:rsid w:val="00050CFD"/>
    <w:rsid w:val="000526E6"/>
    <w:rsid w:val="0005292E"/>
    <w:rsid w:val="00052DD7"/>
    <w:rsid w:val="000536F0"/>
    <w:rsid w:val="00054097"/>
    <w:rsid w:val="00055896"/>
    <w:rsid w:val="000571FB"/>
    <w:rsid w:val="00057B32"/>
    <w:rsid w:val="00057C00"/>
    <w:rsid w:val="000602D0"/>
    <w:rsid w:val="0006109A"/>
    <w:rsid w:val="000611F6"/>
    <w:rsid w:val="00061B11"/>
    <w:rsid w:val="00061FB8"/>
    <w:rsid w:val="000628A3"/>
    <w:rsid w:val="00063D3F"/>
    <w:rsid w:val="00064F51"/>
    <w:rsid w:val="000659EB"/>
    <w:rsid w:val="0006634E"/>
    <w:rsid w:val="00066722"/>
    <w:rsid w:val="000676F8"/>
    <w:rsid w:val="00067AB8"/>
    <w:rsid w:val="00071474"/>
    <w:rsid w:val="00071726"/>
    <w:rsid w:val="0007232E"/>
    <w:rsid w:val="00073EA2"/>
    <w:rsid w:val="0007496A"/>
    <w:rsid w:val="0007611F"/>
    <w:rsid w:val="000802FB"/>
    <w:rsid w:val="00080324"/>
    <w:rsid w:val="0008057F"/>
    <w:rsid w:val="000806E5"/>
    <w:rsid w:val="000807B5"/>
    <w:rsid w:val="000809DB"/>
    <w:rsid w:val="00081A3A"/>
    <w:rsid w:val="00083521"/>
    <w:rsid w:val="00083BE5"/>
    <w:rsid w:val="00083EDB"/>
    <w:rsid w:val="00086573"/>
    <w:rsid w:val="00091276"/>
    <w:rsid w:val="00091C52"/>
    <w:rsid w:val="00092A5D"/>
    <w:rsid w:val="00093033"/>
    <w:rsid w:val="00093E9D"/>
    <w:rsid w:val="00093FD1"/>
    <w:rsid w:val="0009445E"/>
    <w:rsid w:val="0009517B"/>
    <w:rsid w:val="00096E9F"/>
    <w:rsid w:val="0009703B"/>
    <w:rsid w:val="00097D4A"/>
    <w:rsid w:val="000A1CBD"/>
    <w:rsid w:val="000A367C"/>
    <w:rsid w:val="000B0354"/>
    <w:rsid w:val="000B0D13"/>
    <w:rsid w:val="000B2C7B"/>
    <w:rsid w:val="000B3320"/>
    <w:rsid w:val="000B37B5"/>
    <w:rsid w:val="000B4170"/>
    <w:rsid w:val="000B5438"/>
    <w:rsid w:val="000C2F59"/>
    <w:rsid w:val="000C38B4"/>
    <w:rsid w:val="000C3D7E"/>
    <w:rsid w:val="000C40A8"/>
    <w:rsid w:val="000C4CE4"/>
    <w:rsid w:val="000C4DDB"/>
    <w:rsid w:val="000C52BD"/>
    <w:rsid w:val="000C544E"/>
    <w:rsid w:val="000C565E"/>
    <w:rsid w:val="000D17E0"/>
    <w:rsid w:val="000D2316"/>
    <w:rsid w:val="000D2629"/>
    <w:rsid w:val="000D2899"/>
    <w:rsid w:val="000D2AFA"/>
    <w:rsid w:val="000D365A"/>
    <w:rsid w:val="000D3F1D"/>
    <w:rsid w:val="000D5366"/>
    <w:rsid w:val="000D651A"/>
    <w:rsid w:val="000E1EC8"/>
    <w:rsid w:val="000E273B"/>
    <w:rsid w:val="000E41A3"/>
    <w:rsid w:val="000E4E91"/>
    <w:rsid w:val="000E6136"/>
    <w:rsid w:val="000E6B0D"/>
    <w:rsid w:val="000E6C20"/>
    <w:rsid w:val="000E7508"/>
    <w:rsid w:val="000E7BF4"/>
    <w:rsid w:val="000F1C68"/>
    <w:rsid w:val="000F1F83"/>
    <w:rsid w:val="000F33EA"/>
    <w:rsid w:val="000F3563"/>
    <w:rsid w:val="000F38E1"/>
    <w:rsid w:val="000F59B4"/>
    <w:rsid w:val="000F59E7"/>
    <w:rsid w:val="000F5B07"/>
    <w:rsid w:val="000F6A2E"/>
    <w:rsid w:val="000F7CA8"/>
    <w:rsid w:val="000F7EDB"/>
    <w:rsid w:val="001004D0"/>
    <w:rsid w:val="001005BC"/>
    <w:rsid w:val="00102DD8"/>
    <w:rsid w:val="00104124"/>
    <w:rsid w:val="00104459"/>
    <w:rsid w:val="001059B1"/>
    <w:rsid w:val="00106B1D"/>
    <w:rsid w:val="00107F56"/>
    <w:rsid w:val="00107FD3"/>
    <w:rsid w:val="0011132C"/>
    <w:rsid w:val="0011208C"/>
    <w:rsid w:val="001121E5"/>
    <w:rsid w:val="0011242D"/>
    <w:rsid w:val="00112736"/>
    <w:rsid w:val="00112A70"/>
    <w:rsid w:val="00113701"/>
    <w:rsid w:val="00113C7E"/>
    <w:rsid w:val="00114D0E"/>
    <w:rsid w:val="00115DA3"/>
    <w:rsid w:val="001203E5"/>
    <w:rsid w:val="00120CDE"/>
    <w:rsid w:val="00121645"/>
    <w:rsid w:val="00121E45"/>
    <w:rsid w:val="00123FC1"/>
    <w:rsid w:val="001243FA"/>
    <w:rsid w:val="001245B6"/>
    <w:rsid w:val="00124D43"/>
    <w:rsid w:val="001254DA"/>
    <w:rsid w:val="00125E48"/>
    <w:rsid w:val="00127208"/>
    <w:rsid w:val="00127988"/>
    <w:rsid w:val="00127F2A"/>
    <w:rsid w:val="00130C10"/>
    <w:rsid w:val="00131346"/>
    <w:rsid w:val="001316D1"/>
    <w:rsid w:val="00133409"/>
    <w:rsid w:val="00133595"/>
    <w:rsid w:val="0013567F"/>
    <w:rsid w:val="001371EA"/>
    <w:rsid w:val="001409F3"/>
    <w:rsid w:val="00140D0A"/>
    <w:rsid w:val="00141364"/>
    <w:rsid w:val="00141A52"/>
    <w:rsid w:val="00141AD0"/>
    <w:rsid w:val="00141DDD"/>
    <w:rsid w:val="001426FB"/>
    <w:rsid w:val="001428BF"/>
    <w:rsid w:val="00143B4E"/>
    <w:rsid w:val="00143B6B"/>
    <w:rsid w:val="001444AB"/>
    <w:rsid w:val="00144BF7"/>
    <w:rsid w:val="00144F8E"/>
    <w:rsid w:val="00147044"/>
    <w:rsid w:val="00147976"/>
    <w:rsid w:val="00151AAD"/>
    <w:rsid w:val="00151B98"/>
    <w:rsid w:val="0015256C"/>
    <w:rsid w:val="00153AB0"/>
    <w:rsid w:val="00160932"/>
    <w:rsid w:val="00160AB4"/>
    <w:rsid w:val="001612E1"/>
    <w:rsid w:val="0016176D"/>
    <w:rsid w:val="001627EC"/>
    <w:rsid w:val="0016339C"/>
    <w:rsid w:val="001633CB"/>
    <w:rsid w:val="00163529"/>
    <w:rsid w:val="00163FFB"/>
    <w:rsid w:val="00164373"/>
    <w:rsid w:val="00164AE1"/>
    <w:rsid w:val="00165694"/>
    <w:rsid w:val="00165DE3"/>
    <w:rsid w:val="00166D70"/>
    <w:rsid w:val="0016707F"/>
    <w:rsid w:val="00167AF8"/>
    <w:rsid w:val="001734AC"/>
    <w:rsid w:val="00174B35"/>
    <w:rsid w:val="00177FA0"/>
    <w:rsid w:val="00181F83"/>
    <w:rsid w:val="00181F9F"/>
    <w:rsid w:val="00182EAD"/>
    <w:rsid w:val="00183651"/>
    <w:rsid w:val="00184605"/>
    <w:rsid w:val="00184A0E"/>
    <w:rsid w:val="00184B90"/>
    <w:rsid w:val="00186CC0"/>
    <w:rsid w:val="00186CC9"/>
    <w:rsid w:val="001876E2"/>
    <w:rsid w:val="001877B4"/>
    <w:rsid w:val="00190191"/>
    <w:rsid w:val="001901C4"/>
    <w:rsid w:val="00192555"/>
    <w:rsid w:val="001940DB"/>
    <w:rsid w:val="00195ED7"/>
    <w:rsid w:val="001971B8"/>
    <w:rsid w:val="00197A63"/>
    <w:rsid w:val="001A1796"/>
    <w:rsid w:val="001A1810"/>
    <w:rsid w:val="001A4F48"/>
    <w:rsid w:val="001A50A8"/>
    <w:rsid w:val="001A637C"/>
    <w:rsid w:val="001A64D2"/>
    <w:rsid w:val="001A6721"/>
    <w:rsid w:val="001A72EA"/>
    <w:rsid w:val="001B0BC6"/>
    <w:rsid w:val="001B0D1A"/>
    <w:rsid w:val="001B1B91"/>
    <w:rsid w:val="001B3E80"/>
    <w:rsid w:val="001B5373"/>
    <w:rsid w:val="001B72EE"/>
    <w:rsid w:val="001C4977"/>
    <w:rsid w:val="001C4F22"/>
    <w:rsid w:val="001C708A"/>
    <w:rsid w:val="001C7F4E"/>
    <w:rsid w:val="001D2A5F"/>
    <w:rsid w:val="001D38E5"/>
    <w:rsid w:val="001D3F73"/>
    <w:rsid w:val="001D51EA"/>
    <w:rsid w:val="001D5AFB"/>
    <w:rsid w:val="001D61EA"/>
    <w:rsid w:val="001D6DFB"/>
    <w:rsid w:val="001D7BE2"/>
    <w:rsid w:val="001E1320"/>
    <w:rsid w:val="001E1761"/>
    <w:rsid w:val="001E2107"/>
    <w:rsid w:val="001E52B6"/>
    <w:rsid w:val="001E57B7"/>
    <w:rsid w:val="001E5AE8"/>
    <w:rsid w:val="001E6194"/>
    <w:rsid w:val="001F0AD2"/>
    <w:rsid w:val="001F1C39"/>
    <w:rsid w:val="001F467A"/>
    <w:rsid w:val="001F628F"/>
    <w:rsid w:val="00200304"/>
    <w:rsid w:val="00201441"/>
    <w:rsid w:val="002014E2"/>
    <w:rsid w:val="0020154E"/>
    <w:rsid w:val="00202E2F"/>
    <w:rsid w:val="00203F44"/>
    <w:rsid w:val="00204784"/>
    <w:rsid w:val="00207A90"/>
    <w:rsid w:val="00207F28"/>
    <w:rsid w:val="00210D22"/>
    <w:rsid w:val="00211430"/>
    <w:rsid w:val="00212BDC"/>
    <w:rsid w:val="00212E67"/>
    <w:rsid w:val="002133BF"/>
    <w:rsid w:val="00214274"/>
    <w:rsid w:val="00214457"/>
    <w:rsid w:val="00215A1C"/>
    <w:rsid w:val="00215AB5"/>
    <w:rsid w:val="00216E49"/>
    <w:rsid w:val="00220C42"/>
    <w:rsid w:val="002213EC"/>
    <w:rsid w:val="00221E3A"/>
    <w:rsid w:val="00222246"/>
    <w:rsid w:val="00222969"/>
    <w:rsid w:val="0022348B"/>
    <w:rsid w:val="002236FF"/>
    <w:rsid w:val="002247F6"/>
    <w:rsid w:val="00224FD9"/>
    <w:rsid w:val="00225355"/>
    <w:rsid w:val="00226278"/>
    <w:rsid w:val="00226612"/>
    <w:rsid w:val="002270B6"/>
    <w:rsid w:val="00227388"/>
    <w:rsid w:val="00230DBF"/>
    <w:rsid w:val="00230E4E"/>
    <w:rsid w:val="002315F7"/>
    <w:rsid w:val="002321B5"/>
    <w:rsid w:val="0023251B"/>
    <w:rsid w:val="00233A95"/>
    <w:rsid w:val="00233AA3"/>
    <w:rsid w:val="0023533F"/>
    <w:rsid w:val="00235940"/>
    <w:rsid w:val="002371E4"/>
    <w:rsid w:val="002376F2"/>
    <w:rsid w:val="00237D5E"/>
    <w:rsid w:val="002407A6"/>
    <w:rsid w:val="00240A33"/>
    <w:rsid w:val="00241478"/>
    <w:rsid w:val="00241E98"/>
    <w:rsid w:val="00244643"/>
    <w:rsid w:val="00250360"/>
    <w:rsid w:val="0025182D"/>
    <w:rsid w:val="002525F5"/>
    <w:rsid w:val="00253164"/>
    <w:rsid w:val="0025342F"/>
    <w:rsid w:val="00254737"/>
    <w:rsid w:val="00256513"/>
    <w:rsid w:val="002566A5"/>
    <w:rsid w:val="0025703A"/>
    <w:rsid w:val="00257F76"/>
    <w:rsid w:val="00260612"/>
    <w:rsid w:val="00260A51"/>
    <w:rsid w:val="00260EC1"/>
    <w:rsid w:val="002610FA"/>
    <w:rsid w:val="00262569"/>
    <w:rsid w:val="002637E5"/>
    <w:rsid w:val="00264084"/>
    <w:rsid w:val="00265230"/>
    <w:rsid w:val="0026560B"/>
    <w:rsid w:val="00265800"/>
    <w:rsid w:val="00265993"/>
    <w:rsid w:val="00266006"/>
    <w:rsid w:val="002677E4"/>
    <w:rsid w:val="00267C3C"/>
    <w:rsid w:val="00267D1E"/>
    <w:rsid w:val="00270966"/>
    <w:rsid w:val="00271104"/>
    <w:rsid w:val="00272D4B"/>
    <w:rsid w:val="0027515F"/>
    <w:rsid w:val="00275467"/>
    <w:rsid w:val="002762A5"/>
    <w:rsid w:val="0027713F"/>
    <w:rsid w:val="00280A21"/>
    <w:rsid w:val="00280D0D"/>
    <w:rsid w:val="00281131"/>
    <w:rsid w:val="002812E2"/>
    <w:rsid w:val="00281394"/>
    <w:rsid w:val="002824FA"/>
    <w:rsid w:val="002829C6"/>
    <w:rsid w:val="00282C14"/>
    <w:rsid w:val="00283678"/>
    <w:rsid w:val="0028458C"/>
    <w:rsid w:val="002847EB"/>
    <w:rsid w:val="00284B73"/>
    <w:rsid w:val="0028504E"/>
    <w:rsid w:val="002855C3"/>
    <w:rsid w:val="0028619E"/>
    <w:rsid w:val="00287469"/>
    <w:rsid w:val="00287AC2"/>
    <w:rsid w:val="00287FB2"/>
    <w:rsid w:val="002901E2"/>
    <w:rsid w:val="00292901"/>
    <w:rsid w:val="00292EF7"/>
    <w:rsid w:val="00293A6D"/>
    <w:rsid w:val="00294431"/>
    <w:rsid w:val="00294882"/>
    <w:rsid w:val="00295EB4"/>
    <w:rsid w:val="00296A28"/>
    <w:rsid w:val="002972B5"/>
    <w:rsid w:val="00297612"/>
    <w:rsid w:val="0029790E"/>
    <w:rsid w:val="002A04B2"/>
    <w:rsid w:val="002A0F43"/>
    <w:rsid w:val="002A1E17"/>
    <w:rsid w:val="002A2809"/>
    <w:rsid w:val="002A32CC"/>
    <w:rsid w:val="002A33C5"/>
    <w:rsid w:val="002A51E3"/>
    <w:rsid w:val="002A679A"/>
    <w:rsid w:val="002A7349"/>
    <w:rsid w:val="002A7900"/>
    <w:rsid w:val="002B06D1"/>
    <w:rsid w:val="002B0CB8"/>
    <w:rsid w:val="002B1347"/>
    <w:rsid w:val="002B170A"/>
    <w:rsid w:val="002B25C5"/>
    <w:rsid w:val="002B56CB"/>
    <w:rsid w:val="002B6184"/>
    <w:rsid w:val="002B6D86"/>
    <w:rsid w:val="002B708D"/>
    <w:rsid w:val="002B7A23"/>
    <w:rsid w:val="002B7F26"/>
    <w:rsid w:val="002C0810"/>
    <w:rsid w:val="002C0A8A"/>
    <w:rsid w:val="002C1572"/>
    <w:rsid w:val="002C20BB"/>
    <w:rsid w:val="002C21AC"/>
    <w:rsid w:val="002C3EB8"/>
    <w:rsid w:val="002C4780"/>
    <w:rsid w:val="002C4BD2"/>
    <w:rsid w:val="002C658F"/>
    <w:rsid w:val="002C6938"/>
    <w:rsid w:val="002C7559"/>
    <w:rsid w:val="002C7570"/>
    <w:rsid w:val="002C76D3"/>
    <w:rsid w:val="002D0146"/>
    <w:rsid w:val="002D1878"/>
    <w:rsid w:val="002D22DA"/>
    <w:rsid w:val="002D4CA3"/>
    <w:rsid w:val="002D6851"/>
    <w:rsid w:val="002E0A6B"/>
    <w:rsid w:val="002E0CEC"/>
    <w:rsid w:val="002E2BC5"/>
    <w:rsid w:val="002E30E5"/>
    <w:rsid w:val="002E32A8"/>
    <w:rsid w:val="002E6D81"/>
    <w:rsid w:val="002E7685"/>
    <w:rsid w:val="002F0634"/>
    <w:rsid w:val="002F09DE"/>
    <w:rsid w:val="002F1360"/>
    <w:rsid w:val="002F14C3"/>
    <w:rsid w:val="002F1D68"/>
    <w:rsid w:val="002F1E5D"/>
    <w:rsid w:val="002F2323"/>
    <w:rsid w:val="002F3F88"/>
    <w:rsid w:val="002F4232"/>
    <w:rsid w:val="002F54D7"/>
    <w:rsid w:val="002F5BF8"/>
    <w:rsid w:val="002F5D77"/>
    <w:rsid w:val="002F6067"/>
    <w:rsid w:val="002F6327"/>
    <w:rsid w:val="002F6D2B"/>
    <w:rsid w:val="002F706D"/>
    <w:rsid w:val="002F75FF"/>
    <w:rsid w:val="00300109"/>
    <w:rsid w:val="0030133F"/>
    <w:rsid w:val="00301B8C"/>
    <w:rsid w:val="00301E5F"/>
    <w:rsid w:val="00301F55"/>
    <w:rsid w:val="00301F68"/>
    <w:rsid w:val="00302A5B"/>
    <w:rsid w:val="00303215"/>
    <w:rsid w:val="00303E36"/>
    <w:rsid w:val="003046D5"/>
    <w:rsid w:val="00304F04"/>
    <w:rsid w:val="00304F66"/>
    <w:rsid w:val="003061A4"/>
    <w:rsid w:val="0030759F"/>
    <w:rsid w:val="00310307"/>
    <w:rsid w:val="0031076C"/>
    <w:rsid w:val="003109D2"/>
    <w:rsid w:val="00310C4C"/>
    <w:rsid w:val="00313EA3"/>
    <w:rsid w:val="0031585F"/>
    <w:rsid w:val="00317093"/>
    <w:rsid w:val="003208EF"/>
    <w:rsid w:val="00320B75"/>
    <w:rsid w:val="0032160F"/>
    <w:rsid w:val="003242F1"/>
    <w:rsid w:val="00324390"/>
    <w:rsid w:val="0032448E"/>
    <w:rsid w:val="00324C84"/>
    <w:rsid w:val="00324ECB"/>
    <w:rsid w:val="00326242"/>
    <w:rsid w:val="00326D6A"/>
    <w:rsid w:val="003271C4"/>
    <w:rsid w:val="003272EB"/>
    <w:rsid w:val="00330310"/>
    <w:rsid w:val="0033076C"/>
    <w:rsid w:val="00331490"/>
    <w:rsid w:val="00331FC4"/>
    <w:rsid w:val="0033402F"/>
    <w:rsid w:val="0033434D"/>
    <w:rsid w:val="0033437B"/>
    <w:rsid w:val="00334AED"/>
    <w:rsid w:val="00335357"/>
    <w:rsid w:val="00335A14"/>
    <w:rsid w:val="00335D30"/>
    <w:rsid w:val="00335D97"/>
    <w:rsid w:val="00335E1B"/>
    <w:rsid w:val="00337612"/>
    <w:rsid w:val="003406DC"/>
    <w:rsid w:val="003408AF"/>
    <w:rsid w:val="003411C5"/>
    <w:rsid w:val="003427EB"/>
    <w:rsid w:val="00343CAE"/>
    <w:rsid w:val="00344548"/>
    <w:rsid w:val="00344FD1"/>
    <w:rsid w:val="003463F4"/>
    <w:rsid w:val="003470CE"/>
    <w:rsid w:val="0034770F"/>
    <w:rsid w:val="0035013A"/>
    <w:rsid w:val="003502EE"/>
    <w:rsid w:val="00350421"/>
    <w:rsid w:val="00350466"/>
    <w:rsid w:val="0035127C"/>
    <w:rsid w:val="003547C8"/>
    <w:rsid w:val="00354A61"/>
    <w:rsid w:val="003556D7"/>
    <w:rsid w:val="00356999"/>
    <w:rsid w:val="00357509"/>
    <w:rsid w:val="00357ADD"/>
    <w:rsid w:val="0036048E"/>
    <w:rsid w:val="00360ECB"/>
    <w:rsid w:val="00362206"/>
    <w:rsid w:val="003631D4"/>
    <w:rsid w:val="00363851"/>
    <w:rsid w:val="003639C9"/>
    <w:rsid w:val="00363A09"/>
    <w:rsid w:val="003645B1"/>
    <w:rsid w:val="00364C0C"/>
    <w:rsid w:val="00367772"/>
    <w:rsid w:val="00367CDD"/>
    <w:rsid w:val="0037034C"/>
    <w:rsid w:val="003707BB"/>
    <w:rsid w:val="0037241E"/>
    <w:rsid w:val="0037364F"/>
    <w:rsid w:val="003748C3"/>
    <w:rsid w:val="00375706"/>
    <w:rsid w:val="00376FB3"/>
    <w:rsid w:val="003774C3"/>
    <w:rsid w:val="00377DBE"/>
    <w:rsid w:val="00380687"/>
    <w:rsid w:val="0038201A"/>
    <w:rsid w:val="003844FF"/>
    <w:rsid w:val="00384EC6"/>
    <w:rsid w:val="0038659F"/>
    <w:rsid w:val="00390286"/>
    <w:rsid w:val="0039209D"/>
    <w:rsid w:val="003928D0"/>
    <w:rsid w:val="00392D25"/>
    <w:rsid w:val="003942BF"/>
    <w:rsid w:val="00397511"/>
    <w:rsid w:val="0039786C"/>
    <w:rsid w:val="003A0C14"/>
    <w:rsid w:val="003A2463"/>
    <w:rsid w:val="003A4AB6"/>
    <w:rsid w:val="003A7804"/>
    <w:rsid w:val="003B1E29"/>
    <w:rsid w:val="003B1ED7"/>
    <w:rsid w:val="003B46CA"/>
    <w:rsid w:val="003B543A"/>
    <w:rsid w:val="003B58D3"/>
    <w:rsid w:val="003B699D"/>
    <w:rsid w:val="003B7165"/>
    <w:rsid w:val="003B74CE"/>
    <w:rsid w:val="003B7555"/>
    <w:rsid w:val="003B7CA4"/>
    <w:rsid w:val="003C06DE"/>
    <w:rsid w:val="003C0938"/>
    <w:rsid w:val="003C0BA7"/>
    <w:rsid w:val="003C1AF6"/>
    <w:rsid w:val="003C1C67"/>
    <w:rsid w:val="003C737F"/>
    <w:rsid w:val="003D04AA"/>
    <w:rsid w:val="003D0F7B"/>
    <w:rsid w:val="003D1A4E"/>
    <w:rsid w:val="003D1AF7"/>
    <w:rsid w:val="003D29E1"/>
    <w:rsid w:val="003D2DE8"/>
    <w:rsid w:val="003D3089"/>
    <w:rsid w:val="003D372C"/>
    <w:rsid w:val="003D5023"/>
    <w:rsid w:val="003D52A4"/>
    <w:rsid w:val="003D5BB1"/>
    <w:rsid w:val="003D6489"/>
    <w:rsid w:val="003E0B19"/>
    <w:rsid w:val="003E0C91"/>
    <w:rsid w:val="003E1401"/>
    <w:rsid w:val="003E157B"/>
    <w:rsid w:val="003E17D5"/>
    <w:rsid w:val="003E22AB"/>
    <w:rsid w:val="003E46F8"/>
    <w:rsid w:val="003E5A1B"/>
    <w:rsid w:val="003E6096"/>
    <w:rsid w:val="003E69BD"/>
    <w:rsid w:val="003E7839"/>
    <w:rsid w:val="003E78B3"/>
    <w:rsid w:val="003F01CE"/>
    <w:rsid w:val="003F02CC"/>
    <w:rsid w:val="003F18F1"/>
    <w:rsid w:val="003F1A2D"/>
    <w:rsid w:val="003F264E"/>
    <w:rsid w:val="003F39C1"/>
    <w:rsid w:val="003F3F57"/>
    <w:rsid w:val="003F50FA"/>
    <w:rsid w:val="003F5CB5"/>
    <w:rsid w:val="003F5E34"/>
    <w:rsid w:val="003F72AC"/>
    <w:rsid w:val="003F7890"/>
    <w:rsid w:val="00401489"/>
    <w:rsid w:val="0040199B"/>
    <w:rsid w:val="00402FB9"/>
    <w:rsid w:val="00403A1F"/>
    <w:rsid w:val="004057DE"/>
    <w:rsid w:val="00405926"/>
    <w:rsid w:val="00406947"/>
    <w:rsid w:val="004076EF"/>
    <w:rsid w:val="00407CC4"/>
    <w:rsid w:val="00410B4C"/>
    <w:rsid w:val="00410DD7"/>
    <w:rsid w:val="00411EBE"/>
    <w:rsid w:val="00412411"/>
    <w:rsid w:val="004132B3"/>
    <w:rsid w:val="00413991"/>
    <w:rsid w:val="004145C4"/>
    <w:rsid w:val="00414B15"/>
    <w:rsid w:val="00414B2C"/>
    <w:rsid w:val="00415A24"/>
    <w:rsid w:val="004162CD"/>
    <w:rsid w:val="00417BC8"/>
    <w:rsid w:val="00417D0A"/>
    <w:rsid w:val="004207E5"/>
    <w:rsid w:val="00422EF6"/>
    <w:rsid w:val="00423631"/>
    <w:rsid w:val="0042366A"/>
    <w:rsid w:val="004248DF"/>
    <w:rsid w:val="0042491C"/>
    <w:rsid w:val="00424D5D"/>
    <w:rsid w:val="0042515F"/>
    <w:rsid w:val="00425832"/>
    <w:rsid w:val="00426119"/>
    <w:rsid w:val="00426450"/>
    <w:rsid w:val="00426634"/>
    <w:rsid w:val="0043041E"/>
    <w:rsid w:val="0043068E"/>
    <w:rsid w:val="004313C8"/>
    <w:rsid w:val="00431EDC"/>
    <w:rsid w:val="004326A5"/>
    <w:rsid w:val="004345BF"/>
    <w:rsid w:val="00434698"/>
    <w:rsid w:val="00435537"/>
    <w:rsid w:val="00435B30"/>
    <w:rsid w:val="004370E9"/>
    <w:rsid w:val="004404D5"/>
    <w:rsid w:val="00440F43"/>
    <w:rsid w:val="00440FE9"/>
    <w:rsid w:val="00443C66"/>
    <w:rsid w:val="00444543"/>
    <w:rsid w:val="0044472A"/>
    <w:rsid w:val="00445E9A"/>
    <w:rsid w:val="00445F52"/>
    <w:rsid w:val="00446AEB"/>
    <w:rsid w:val="0044795F"/>
    <w:rsid w:val="00447BBF"/>
    <w:rsid w:val="00452334"/>
    <w:rsid w:val="0045348F"/>
    <w:rsid w:val="004536B9"/>
    <w:rsid w:val="0045478F"/>
    <w:rsid w:val="00455FB3"/>
    <w:rsid w:val="0045740C"/>
    <w:rsid w:val="00457AD1"/>
    <w:rsid w:val="00457AD4"/>
    <w:rsid w:val="004618B1"/>
    <w:rsid w:val="0046223E"/>
    <w:rsid w:val="00462443"/>
    <w:rsid w:val="00463D50"/>
    <w:rsid w:val="0046415C"/>
    <w:rsid w:val="0046445C"/>
    <w:rsid w:val="0046562E"/>
    <w:rsid w:val="00465FF2"/>
    <w:rsid w:val="00466221"/>
    <w:rsid w:val="00466E6C"/>
    <w:rsid w:val="00466F5B"/>
    <w:rsid w:val="004705AF"/>
    <w:rsid w:val="00470F8F"/>
    <w:rsid w:val="0047199A"/>
    <w:rsid w:val="00471EE9"/>
    <w:rsid w:val="004727D2"/>
    <w:rsid w:val="00473C95"/>
    <w:rsid w:val="00473E2C"/>
    <w:rsid w:val="00474AC5"/>
    <w:rsid w:val="0047556E"/>
    <w:rsid w:val="00475A2F"/>
    <w:rsid w:val="00476B25"/>
    <w:rsid w:val="0048117E"/>
    <w:rsid w:val="004815DE"/>
    <w:rsid w:val="00481E3B"/>
    <w:rsid w:val="00482C5C"/>
    <w:rsid w:val="004870FF"/>
    <w:rsid w:val="00487203"/>
    <w:rsid w:val="004877A4"/>
    <w:rsid w:val="00490087"/>
    <w:rsid w:val="00490144"/>
    <w:rsid w:val="004913B2"/>
    <w:rsid w:val="004915E4"/>
    <w:rsid w:val="00491BB4"/>
    <w:rsid w:val="00494269"/>
    <w:rsid w:val="00496E5B"/>
    <w:rsid w:val="00497BF3"/>
    <w:rsid w:val="004A0035"/>
    <w:rsid w:val="004A04DA"/>
    <w:rsid w:val="004A0731"/>
    <w:rsid w:val="004A0A7F"/>
    <w:rsid w:val="004A0C06"/>
    <w:rsid w:val="004A0F6A"/>
    <w:rsid w:val="004A1390"/>
    <w:rsid w:val="004A1448"/>
    <w:rsid w:val="004A2EE1"/>
    <w:rsid w:val="004A36CD"/>
    <w:rsid w:val="004A4859"/>
    <w:rsid w:val="004A559D"/>
    <w:rsid w:val="004A6253"/>
    <w:rsid w:val="004A64BF"/>
    <w:rsid w:val="004B077A"/>
    <w:rsid w:val="004B0CC1"/>
    <w:rsid w:val="004B1F96"/>
    <w:rsid w:val="004B2603"/>
    <w:rsid w:val="004B37E9"/>
    <w:rsid w:val="004B3E41"/>
    <w:rsid w:val="004B4905"/>
    <w:rsid w:val="004B594B"/>
    <w:rsid w:val="004B636E"/>
    <w:rsid w:val="004B697F"/>
    <w:rsid w:val="004B760A"/>
    <w:rsid w:val="004C0C39"/>
    <w:rsid w:val="004C243C"/>
    <w:rsid w:val="004C291A"/>
    <w:rsid w:val="004C3BF9"/>
    <w:rsid w:val="004C6BEC"/>
    <w:rsid w:val="004C6EC2"/>
    <w:rsid w:val="004C6FBD"/>
    <w:rsid w:val="004D0511"/>
    <w:rsid w:val="004D0E05"/>
    <w:rsid w:val="004D0F7E"/>
    <w:rsid w:val="004D1CBB"/>
    <w:rsid w:val="004D1DB2"/>
    <w:rsid w:val="004D2152"/>
    <w:rsid w:val="004D473C"/>
    <w:rsid w:val="004D4BE5"/>
    <w:rsid w:val="004D5169"/>
    <w:rsid w:val="004D60C4"/>
    <w:rsid w:val="004D7165"/>
    <w:rsid w:val="004E0801"/>
    <w:rsid w:val="004E1566"/>
    <w:rsid w:val="004E19A8"/>
    <w:rsid w:val="004E25B7"/>
    <w:rsid w:val="004E425B"/>
    <w:rsid w:val="004E4385"/>
    <w:rsid w:val="004E44F3"/>
    <w:rsid w:val="004E4AB6"/>
    <w:rsid w:val="004E4E57"/>
    <w:rsid w:val="004E55AF"/>
    <w:rsid w:val="004E62F7"/>
    <w:rsid w:val="004E6B1C"/>
    <w:rsid w:val="004F1081"/>
    <w:rsid w:val="004F3976"/>
    <w:rsid w:val="004F5904"/>
    <w:rsid w:val="004F6897"/>
    <w:rsid w:val="004F6F3B"/>
    <w:rsid w:val="00500118"/>
    <w:rsid w:val="005004D0"/>
    <w:rsid w:val="005006FA"/>
    <w:rsid w:val="00500B91"/>
    <w:rsid w:val="00501EC4"/>
    <w:rsid w:val="00502789"/>
    <w:rsid w:val="00504C44"/>
    <w:rsid w:val="00504C8C"/>
    <w:rsid w:val="0050650B"/>
    <w:rsid w:val="00507F7F"/>
    <w:rsid w:val="00513D56"/>
    <w:rsid w:val="00514A38"/>
    <w:rsid w:val="00516811"/>
    <w:rsid w:val="005204E3"/>
    <w:rsid w:val="005212F5"/>
    <w:rsid w:val="005221B1"/>
    <w:rsid w:val="0052314C"/>
    <w:rsid w:val="005241FD"/>
    <w:rsid w:val="005258F2"/>
    <w:rsid w:val="005274A1"/>
    <w:rsid w:val="005274B2"/>
    <w:rsid w:val="005276C1"/>
    <w:rsid w:val="00527A56"/>
    <w:rsid w:val="005302B9"/>
    <w:rsid w:val="00531430"/>
    <w:rsid w:val="005332E8"/>
    <w:rsid w:val="00534034"/>
    <w:rsid w:val="00534130"/>
    <w:rsid w:val="0053599F"/>
    <w:rsid w:val="00536531"/>
    <w:rsid w:val="00537557"/>
    <w:rsid w:val="00540EDB"/>
    <w:rsid w:val="00541504"/>
    <w:rsid w:val="00542332"/>
    <w:rsid w:val="005435D9"/>
    <w:rsid w:val="00545B14"/>
    <w:rsid w:val="0054678F"/>
    <w:rsid w:val="0054720D"/>
    <w:rsid w:val="005472E4"/>
    <w:rsid w:val="00547DA5"/>
    <w:rsid w:val="005501A2"/>
    <w:rsid w:val="0055079B"/>
    <w:rsid w:val="00550A13"/>
    <w:rsid w:val="00550EC4"/>
    <w:rsid w:val="005513BF"/>
    <w:rsid w:val="00551C24"/>
    <w:rsid w:val="00552BDF"/>
    <w:rsid w:val="0055346B"/>
    <w:rsid w:val="005546BF"/>
    <w:rsid w:val="00557630"/>
    <w:rsid w:val="0055792E"/>
    <w:rsid w:val="005605E5"/>
    <w:rsid w:val="00560E4B"/>
    <w:rsid w:val="0056354F"/>
    <w:rsid w:val="0056460A"/>
    <w:rsid w:val="00565BB9"/>
    <w:rsid w:val="005661B1"/>
    <w:rsid w:val="00566274"/>
    <w:rsid w:val="005666D9"/>
    <w:rsid w:val="00567B3C"/>
    <w:rsid w:val="00567E8A"/>
    <w:rsid w:val="0057045A"/>
    <w:rsid w:val="00570810"/>
    <w:rsid w:val="0057118D"/>
    <w:rsid w:val="00571886"/>
    <w:rsid w:val="00573C06"/>
    <w:rsid w:val="00573F89"/>
    <w:rsid w:val="00574488"/>
    <w:rsid w:val="005744E8"/>
    <w:rsid w:val="005749C4"/>
    <w:rsid w:val="0057571A"/>
    <w:rsid w:val="00576072"/>
    <w:rsid w:val="00576AC4"/>
    <w:rsid w:val="00576B66"/>
    <w:rsid w:val="00580602"/>
    <w:rsid w:val="00580939"/>
    <w:rsid w:val="00582308"/>
    <w:rsid w:val="00583484"/>
    <w:rsid w:val="00583D90"/>
    <w:rsid w:val="005841AA"/>
    <w:rsid w:val="0058655E"/>
    <w:rsid w:val="00586CB5"/>
    <w:rsid w:val="005871D8"/>
    <w:rsid w:val="0058744F"/>
    <w:rsid w:val="00587F1C"/>
    <w:rsid w:val="005902EA"/>
    <w:rsid w:val="00590C8E"/>
    <w:rsid w:val="005940EF"/>
    <w:rsid w:val="00594A8D"/>
    <w:rsid w:val="0059555B"/>
    <w:rsid w:val="00595FCB"/>
    <w:rsid w:val="00596460"/>
    <w:rsid w:val="0059664C"/>
    <w:rsid w:val="00596B42"/>
    <w:rsid w:val="00596D9E"/>
    <w:rsid w:val="005A256A"/>
    <w:rsid w:val="005A3F03"/>
    <w:rsid w:val="005A4F9B"/>
    <w:rsid w:val="005A72BF"/>
    <w:rsid w:val="005A7CB8"/>
    <w:rsid w:val="005B19B5"/>
    <w:rsid w:val="005B342B"/>
    <w:rsid w:val="005B3DD7"/>
    <w:rsid w:val="005B441D"/>
    <w:rsid w:val="005B520B"/>
    <w:rsid w:val="005B7C6C"/>
    <w:rsid w:val="005B7D6F"/>
    <w:rsid w:val="005C543E"/>
    <w:rsid w:val="005C54CF"/>
    <w:rsid w:val="005C5753"/>
    <w:rsid w:val="005C74A2"/>
    <w:rsid w:val="005C7DDC"/>
    <w:rsid w:val="005C7E38"/>
    <w:rsid w:val="005D0778"/>
    <w:rsid w:val="005D13CA"/>
    <w:rsid w:val="005D3CA4"/>
    <w:rsid w:val="005D56DC"/>
    <w:rsid w:val="005D7037"/>
    <w:rsid w:val="005D72B6"/>
    <w:rsid w:val="005E0EDB"/>
    <w:rsid w:val="005E17BD"/>
    <w:rsid w:val="005E1D62"/>
    <w:rsid w:val="005E37EB"/>
    <w:rsid w:val="005E64E6"/>
    <w:rsid w:val="005E6FF2"/>
    <w:rsid w:val="005E7539"/>
    <w:rsid w:val="005E7540"/>
    <w:rsid w:val="005E7DBA"/>
    <w:rsid w:val="005F09C9"/>
    <w:rsid w:val="005F16D3"/>
    <w:rsid w:val="005F4C80"/>
    <w:rsid w:val="005F734A"/>
    <w:rsid w:val="005F7628"/>
    <w:rsid w:val="005F7926"/>
    <w:rsid w:val="006016A8"/>
    <w:rsid w:val="00602EE7"/>
    <w:rsid w:val="00603888"/>
    <w:rsid w:val="00604012"/>
    <w:rsid w:val="006042EB"/>
    <w:rsid w:val="00604C63"/>
    <w:rsid w:val="00606818"/>
    <w:rsid w:val="00607263"/>
    <w:rsid w:val="0061073C"/>
    <w:rsid w:val="00611472"/>
    <w:rsid w:val="00611500"/>
    <w:rsid w:val="00611E38"/>
    <w:rsid w:val="00621F72"/>
    <w:rsid w:val="00622269"/>
    <w:rsid w:val="00622D2D"/>
    <w:rsid w:val="00623143"/>
    <w:rsid w:val="0062507F"/>
    <w:rsid w:val="00625A38"/>
    <w:rsid w:val="00625CC1"/>
    <w:rsid w:val="00625F1E"/>
    <w:rsid w:val="00625FAB"/>
    <w:rsid w:val="00626BA9"/>
    <w:rsid w:val="00626FCA"/>
    <w:rsid w:val="00630CA0"/>
    <w:rsid w:val="00630CFD"/>
    <w:rsid w:val="00632D9D"/>
    <w:rsid w:val="00632DB0"/>
    <w:rsid w:val="00634B6C"/>
    <w:rsid w:val="00634E6A"/>
    <w:rsid w:val="00636A51"/>
    <w:rsid w:val="006375D8"/>
    <w:rsid w:val="006408CF"/>
    <w:rsid w:val="00641F62"/>
    <w:rsid w:val="006421A9"/>
    <w:rsid w:val="0064268C"/>
    <w:rsid w:val="006427AE"/>
    <w:rsid w:val="00643029"/>
    <w:rsid w:val="00643D09"/>
    <w:rsid w:val="00644970"/>
    <w:rsid w:val="00644E17"/>
    <w:rsid w:val="00645805"/>
    <w:rsid w:val="00645E87"/>
    <w:rsid w:val="00646123"/>
    <w:rsid w:val="00647DAA"/>
    <w:rsid w:val="00651169"/>
    <w:rsid w:val="00653432"/>
    <w:rsid w:val="00654787"/>
    <w:rsid w:val="006549F1"/>
    <w:rsid w:val="00654A4D"/>
    <w:rsid w:val="00655229"/>
    <w:rsid w:val="00657C4F"/>
    <w:rsid w:val="006615CE"/>
    <w:rsid w:val="00661AAF"/>
    <w:rsid w:val="00662597"/>
    <w:rsid w:val="00662E30"/>
    <w:rsid w:val="0066487F"/>
    <w:rsid w:val="00666545"/>
    <w:rsid w:val="006673F2"/>
    <w:rsid w:val="00670BE4"/>
    <w:rsid w:val="00671B8C"/>
    <w:rsid w:val="00671C51"/>
    <w:rsid w:val="00671C5B"/>
    <w:rsid w:val="0067205A"/>
    <w:rsid w:val="0067340E"/>
    <w:rsid w:val="006749C6"/>
    <w:rsid w:val="0067525B"/>
    <w:rsid w:val="00675585"/>
    <w:rsid w:val="0067576C"/>
    <w:rsid w:val="006809C4"/>
    <w:rsid w:val="00681E13"/>
    <w:rsid w:val="00681E9B"/>
    <w:rsid w:val="00682553"/>
    <w:rsid w:val="006832A2"/>
    <w:rsid w:val="006834D0"/>
    <w:rsid w:val="006850FA"/>
    <w:rsid w:val="006855AE"/>
    <w:rsid w:val="00685E9D"/>
    <w:rsid w:val="006861BE"/>
    <w:rsid w:val="00686693"/>
    <w:rsid w:val="00686B99"/>
    <w:rsid w:val="0069130B"/>
    <w:rsid w:val="0069160F"/>
    <w:rsid w:val="0069179D"/>
    <w:rsid w:val="006928DA"/>
    <w:rsid w:val="00693337"/>
    <w:rsid w:val="00693347"/>
    <w:rsid w:val="00694EC5"/>
    <w:rsid w:val="00695AAF"/>
    <w:rsid w:val="00695FB8"/>
    <w:rsid w:val="0069694C"/>
    <w:rsid w:val="0069758D"/>
    <w:rsid w:val="00697C78"/>
    <w:rsid w:val="006A046F"/>
    <w:rsid w:val="006A16F6"/>
    <w:rsid w:val="006A1CB0"/>
    <w:rsid w:val="006A3C7D"/>
    <w:rsid w:val="006A56DF"/>
    <w:rsid w:val="006B0138"/>
    <w:rsid w:val="006B2A1B"/>
    <w:rsid w:val="006B42D7"/>
    <w:rsid w:val="006B7C7C"/>
    <w:rsid w:val="006B7E63"/>
    <w:rsid w:val="006B7FB2"/>
    <w:rsid w:val="006C103B"/>
    <w:rsid w:val="006C2264"/>
    <w:rsid w:val="006C39B4"/>
    <w:rsid w:val="006C43DE"/>
    <w:rsid w:val="006C4BD0"/>
    <w:rsid w:val="006C5B78"/>
    <w:rsid w:val="006C5ED4"/>
    <w:rsid w:val="006C5FC2"/>
    <w:rsid w:val="006C677A"/>
    <w:rsid w:val="006D031E"/>
    <w:rsid w:val="006D1924"/>
    <w:rsid w:val="006D3351"/>
    <w:rsid w:val="006D4BE2"/>
    <w:rsid w:val="006D5882"/>
    <w:rsid w:val="006D60E0"/>
    <w:rsid w:val="006D63E3"/>
    <w:rsid w:val="006D6748"/>
    <w:rsid w:val="006D7DB4"/>
    <w:rsid w:val="006E006D"/>
    <w:rsid w:val="006E1A37"/>
    <w:rsid w:val="006E3ACB"/>
    <w:rsid w:val="006E3B17"/>
    <w:rsid w:val="006E43D6"/>
    <w:rsid w:val="006E5688"/>
    <w:rsid w:val="006E578B"/>
    <w:rsid w:val="006E5B49"/>
    <w:rsid w:val="006E6D2A"/>
    <w:rsid w:val="006E7490"/>
    <w:rsid w:val="006E74F6"/>
    <w:rsid w:val="006E799D"/>
    <w:rsid w:val="006F0C65"/>
    <w:rsid w:val="006F1B77"/>
    <w:rsid w:val="006F2B35"/>
    <w:rsid w:val="006F2BE5"/>
    <w:rsid w:val="006F2C3D"/>
    <w:rsid w:val="006F37D5"/>
    <w:rsid w:val="006F4092"/>
    <w:rsid w:val="006F425E"/>
    <w:rsid w:val="006F46D4"/>
    <w:rsid w:val="006F5F15"/>
    <w:rsid w:val="006F64EA"/>
    <w:rsid w:val="006F65E1"/>
    <w:rsid w:val="006F68E2"/>
    <w:rsid w:val="006F70A1"/>
    <w:rsid w:val="006F763A"/>
    <w:rsid w:val="006F7924"/>
    <w:rsid w:val="00700E00"/>
    <w:rsid w:val="007011C9"/>
    <w:rsid w:val="00701B57"/>
    <w:rsid w:val="00702BC8"/>
    <w:rsid w:val="00703087"/>
    <w:rsid w:val="00703ACD"/>
    <w:rsid w:val="00703E98"/>
    <w:rsid w:val="0070413B"/>
    <w:rsid w:val="0070456E"/>
    <w:rsid w:val="00704CA8"/>
    <w:rsid w:val="00704D66"/>
    <w:rsid w:val="00707478"/>
    <w:rsid w:val="0070778A"/>
    <w:rsid w:val="00710338"/>
    <w:rsid w:val="00710970"/>
    <w:rsid w:val="007113D8"/>
    <w:rsid w:val="007131D9"/>
    <w:rsid w:val="00713582"/>
    <w:rsid w:val="00716416"/>
    <w:rsid w:val="007165D9"/>
    <w:rsid w:val="0071771B"/>
    <w:rsid w:val="00717D87"/>
    <w:rsid w:val="007207B1"/>
    <w:rsid w:val="00721558"/>
    <w:rsid w:val="00721751"/>
    <w:rsid w:val="00723B77"/>
    <w:rsid w:val="0072481B"/>
    <w:rsid w:val="007249E7"/>
    <w:rsid w:val="00725498"/>
    <w:rsid w:val="007268ED"/>
    <w:rsid w:val="0073007E"/>
    <w:rsid w:val="0073130B"/>
    <w:rsid w:val="00732632"/>
    <w:rsid w:val="00732E1E"/>
    <w:rsid w:val="007337DB"/>
    <w:rsid w:val="00733FD4"/>
    <w:rsid w:val="0073477F"/>
    <w:rsid w:val="00734BD3"/>
    <w:rsid w:val="007356D5"/>
    <w:rsid w:val="00735C6A"/>
    <w:rsid w:val="00735D81"/>
    <w:rsid w:val="00736B1E"/>
    <w:rsid w:val="007375E9"/>
    <w:rsid w:val="00741D64"/>
    <w:rsid w:val="00744D22"/>
    <w:rsid w:val="0074510D"/>
    <w:rsid w:val="00745437"/>
    <w:rsid w:val="007454C8"/>
    <w:rsid w:val="00745B72"/>
    <w:rsid w:val="0074604C"/>
    <w:rsid w:val="00746634"/>
    <w:rsid w:val="00746678"/>
    <w:rsid w:val="00747D2E"/>
    <w:rsid w:val="007508DE"/>
    <w:rsid w:val="00751285"/>
    <w:rsid w:val="00751A4B"/>
    <w:rsid w:val="00752134"/>
    <w:rsid w:val="00754121"/>
    <w:rsid w:val="00754870"/>
    <w:rsid w:val="00754A9E"/>
    <w:rsid w:val="00755891"/>
    <w:rsid w:val="00755A6D"/>
    <w:rsid w:val="00756DCF"/>
    <w:rsid w:val="00756F6C"/>
    <w:rsid w:val="007609EA"/>
    <w:rsid w:val="00763056"/>
    <w:rsid w:val="00765548"/>
    <w:rsid w:val="00765B8A"/>
    <w:rsid w:val="00765F7D"/>
    <w:rsid w:val="007660F4"/>
    <w:rsid w:val="00767BBD"/>
    <w:rsid w:val="00767DF4"/>
    <w:rsid w:val="00767FEE"/>
    <w:rsid w:val="00770ED3"/>
    <w:rsid w:val="0077192A"/>
    <w:rsid w:val="00772984"/>
    <w:rsid w:val="007744CF"/>
    <w:rsid w:val="00774601"/>
    <w:rsid w:val="007753A5"/>
    <w:rsid w:val="0077601D"/>
    <w:rsid w:val="00777339"/>
    <w:rsid w:val="00780A81"/>
    <w:rsid w:val="00780ADD"/>
    <w:rsid w:val="0078295C"/>
    <w:rsid w:val="00782E28"/>
    <w:rsid w:val="00783654"/>
    <w:rsid w:val="00783766"/>
    <w:rsid w:val="0078412E"/>
    <w:rsid w:val="00785B34"/>
    <w:rsid w:val="00786092"/>
    <w:rsid w:val="00787101"/>
    <w:rsid w:val="00787969"/>
    <w:rsid w:val="00787A59"/>
    <w:rsid w:val="00790512"/>
    <w:rsid w:val="00791F33"/>
    <w:rsid w:val="00792736"/>
    <w:rsid w:val="00792C57"/>
    <w:rsid w:val="00793A50"/>
    <w:rsid w:val="0079476D"/>
    <w:rsid w:val="007965DC"/>
    <w:rsid w:val="00796CE1"/>
    <w:rsid w:val="007A0F8A"/>
    <w:rsid w:val="007A140A"/>
    <w:rsid w:val="007A1CCE"/>
    <w:rsid w:val="007A27D2"/>
    <w:rsid w:val="007A2F8F"/>
    <w:rsid w:val="007A3104"/>
    <w:rsid w:val="007A31CB"/>
    <w:rsid w:val="007A4A11"/>
    <w:rsid w:val="007A511C"/>
    <w:rsid w:val="007A5299"/>
    <w:rsid w:val="007A6763"/>
    <w:rsid w:val="007A67E6"/>
    <w:rsid w:val="007A681B"/>
    <w:rsid w:val="007A6C03"/>
    <w:rsid w:val="007A7815"/>
    <w:rsid w:val="007B0DCD"/>
    <w:rsid w:val="007B0F82"/>
    <w:rsid w:val="007B2052"/>
    <w:rsid w:val="007B21E1"/>
    <w:rsid w:val="007B2260"/>
    <w:rsid w:val="007B2959"/>
    <w:rsid w:val="007B33D2"/>
    <w:rsid w:val="007B357C"/>
    <w:rsid w:val="007B4D4D"/>
    <w:rsid w:val="007B540A"/>
    <w:rsid w:val="007B6991"/>
    <w:rsid w:val="007B77B8"/>
    <w:rsid w:val="007C1517"/>
    <w:rsid w:val="007C1FBE"/>
    <w:rsid w:val="007C21E5"/>
    <w:rsid w:val="007C41FA"/>
    <w:rsid w:val="007C5D37"/>
    <w:rsid w:val="007C6359"/>
    <w:rsid w:val="007C7F5F"/>
    <w:rsid w:val="007D05EC"/>
    <w:rsid w:val="007D1CD0"/>
    <w:rsid w:val="007D3D89"/>
    <w:rsid w:val="007D4128"/>
    <w:rsid w:val="007D5115"/>
    <w:rsid w:val="007D5880"/>
    <w:rsid w:val="007D6552"/>
    <w:rsid w:val="007D738C"/>
    <w:rsid w:val="007E002E"/>
    <w:rsid w:val="007E01CD"/>
    <w:rsid w:val="007E0BF7"/>
    <w:rsid w:val="007E1267"/>
    <w:rsid w:val="007E18E1"/>
    <w:rsid w:val="007E21BD"/>
    <w:rsid w:val="007E4822"/>
    <w:rsid w:val="007E6E66"/>
    <w:rsid w:val="007F008D"/>
    <w:rsid w:val="007F03D4"/>
    <w:rsid w:val="007F2375"/>
    <w:rsid w:val="007F43FD"/>
    <w:rsid w:val="007F5ABA"/>
    <w:rsid w:val="007F6BDA"/>
    <w:rsid w:val="007F6D8C"/>
    <w:rsid w:val="00800BD1"/>
    <w:rsid w:val="00800D2A"/>
    <w:rsid w:val="008011AF"/>
    <w:rsid w:val="00801B8F"/>
    <w:rsid w:val="00801C63"/>
    <w:rsid w:val="00801E87"/>
    <w:rsid w:val="00802D42"/>
    <w:rsid w:val="00804CBE"/>
    <w:rsid w:val="00804DD4"/>
    <w:rsid w:val="008059E9"/>
    <w:rsid w:val="008100D9"/>
    <w:rsid w:val="00810C9B"/>
    <w:rsid w:val="00812952"/>
    <w:rsid w:val="00813461"/>
    <w:rsid w:val="00814637"/>
    <w:rsid w:val="00815DB0"/>
    <w:rsid w:val="00817637"/>
    <w:rsid w:val="00820B2D"/>
    <w:rsid w:val="00824212"/>
    <w:rsid w:val="008260BF"/>
    <w:rsid w:val="00826C77"/>
    <w:rsid w:val="00826F12"/>
    <w:rsid w:val="0082718E"/>
    <w:rsid w:val="00830721"/>
    <w:rsid w:val="00830870"/>
    <w:rsid w:val="00833581"/>
    <w:rsid w:val="00833A29"/>
    <w:rsid w:val="0083427E"/>
    <w:rsid w:val="0083717D"/>
    <w:rsid w:val="0083761C"/>
    <w:rsid w:val="008400D3"/>
    <w:rsid w:val="00841150"/>
    <w:rsid w:val="00843735"/>
    <w:rsid w:val="008458C5"/>
    <w:rsid w:val="008469C0"/>
    <w:rsid w:val="00846CE4"/>
    <w:rsid w:val="00847661"/>
    <w:rsid w:val="00847C79"/>
    <w:rsid w:val="00853788"/>
    <w:rsid w:val="0085642C"/>
    <w:rsid w:val="008573EA"/>
    <w:rsid w:val="00860B8B"/>
    <w:rsid w:val="00861356"/>
    <w:rsid w:val="008617B2"/>
    <w:rsid w:val="008638E1"/>
    <w:rsid w:val="00864895"/>
    <w:rsid w:val="00866020"/>
    <w:rsid w:val="008679FE"/>
    <w:rsid w:val="008715DA"/>
    <w:rsid w:val="008719AC"/>
    <w:rsid w:val="00872ABF"/>
    <w:rsid w:val="00872CBB"/>
    <w:rsid w:val="0087376D"/>
    <w:rsid w:val="00874F0A"/>
    <w:rsid w:val="008753B8"/>
    <w:rsid w:val="00881889"/>
    <w:rsid w:val="00884429"/>
    <w:rsid w:val="0088472E"/>
    <w:rsid w:val="00884C3D"/>
    <w:rsid w:val="0088546F"/>
    <w:rsid w:val="00885641"/>
    <w:rsid w:val="00885A32"/>
    <w:rsid w:val="00886718"/>
    <w:rsid w:val="00886FE6"/>
    <w:rsid w:val="00890186"/>
    <w:rsid w:val="008903AC"/>
    <w:rsid w:val="00892B1B"/>
    <w:rsid w:val="00894B16"/>
    <w:rsid w:val="00894B57"/>
    <w:rsid w:val="0089644C"/>
    <w:rsid w:val="00896B4A"/>
    <w:rsid w:val="0089726E"/>
    <w:rsid w:val="00897FC4"/>
    <w:rsid w:val="008A246C"/>
    <w:rsid w:val="008A34DA"/>
    <w:rsid w:val="008A410D"/>
    <w:rsid w:val="008A62CE"/>
    <w:rsid w:val="008A651B"/>
    <w:rsid w:val="008A67EE"/>
    <w:rsid w:val="008A7139"/>
    <w:rsid w:val="008A75DE"/>
    <w:rsid w:val="008A7B41"/>
    <w:rsid w:val="008B0413"/>
    <w:rsid w:val="008B26EB"/>
    <w:rsid w:val="008B2987"/>
    <w:rsid w:val="008B363F"/>
    <w:rsid w:val="008B36BC"/>
    <w:rsid w:val="008B467B"/>
    <w:rsid w:val="008B4FF8"/>
    <w:rsid w:val="008B51B2"/>
    <w:rsid w:val="008B61E3"/>
    <w:rsid w:val="008B6D62"/>
    <w:rsid w:val="008B75E1"/>
    <w:rsid w:val="008B7832"/>
    <w:rsid w:val="008C0FF3"/>
    <w:rsid w:val="008C1611"/>
    <w:rsid w:val="008C27E7"/>
    <w:rsid w:val="008C3838"/>
    <w:rsid w:val="008C3A88"/>
    <w:rsid w:val="008C403B"/>
    <w:rsid w:val="008C4FFD"/>
    <w:rsid w:val="008C60D6"/>
    <w:rsid w:val="008C677B"/>
    <w:rsid w:val="008C6899"/>
    <w:rsid w:val="008C7C2D"/>
    <w:rsid w:val="008D0EE0"/>
    <w:rsid w:val="008D0FFD"/>
    <w:rsid w:val="008D36E2"/>
    <w:rsid w:val="008D40CA"/>
    <w:rsid w:val="008D421B"/>
    <w:rsid w:val="008D43DA"/>
    <w:rsid w:val="008D7529"/>
    <w:rsid w:val="008D7817"/>
    <w:rsid w:val="008D7D6D"/>
    <w:rsid w:val="008D7E1F"/>
    <w:rsid w:val="008E1691"/>
    <w:rsid w:val="008E1DB7"/>
    <w:rsid w:val="008E310E"/>
    <w:rsid w:val="008E3637"/>
    <w:rsid w:val="008E3E6C"/>
    <w:rsid w:val="008E4B89"/>
    <w:rsid w:val="008E5965"/>
    <w:rsid w:val="008E61D6"/>
    <w:rsid w:val="008E637D"/>
    <w:rsid w:val="008E7085"/>
    <w:rsid w:val="008E7B0B"/>
    <w:rsid w:val="008E7D30"/>
    <w:rsid w:val="008F0988"/>
    <w:rsid w:val="008F0995"/>
    <w:rsid w:val="008F0E84"/>
    <w:rsid w:val="008F107E"/>
    <w:rsid w:val="008F3D59"/>
    <w:rsid w:val="008F4FC4"/>
    <w:rsid w:val="008F50CC"/>
    <w:rsid w:val="008F75C9"/>
    <w:rsid w:val="00900ADC"/>
    <w:rsid w:val="00901518"/>
    <w:rsid w:val="009025AA"/>
    <w:rsid w:val="009027F3"/>
    <w:rsid w:val="0090329C"/>
    <w:rsid w:val="00903FCC"/>
    <w:rsid w:val="009046F8"/>
    <w:rsid w:val="0090540C"/>
    <w:rsid w:val="009055A4"/>
    <w:rsid w:val="00905D65"/>
    <w:rsid w:val="009068ED"/>
    <w:rsid w:val="00906E05"/>
    <w:rsid w:val="009077BE"/>
    <w:rsid w:val="00910E23"/>
    <w:rsid w:val="00912253"/>
    <w:rsid w:val="009124F3"/>
    <w:rsid w:val="0091312C"/>
    <w:rsid w:val="00915E5E"/>
    <w:rsid w:val="00916E9E"/>
    <w:rsid w:val="00917C3C"/>
    <w:rsid w:val="00921CCC"/>
    <w:rsid w:val="0092481B"/>
    <w:rsid w:val="00927D8B"/>
    <w:rsid w:val="009306AC"/>
    <w:rsid w:val="009314A8"/>
    <w:rsid w:val="00931964"/>
    <w:rsid w:val="00931B7B"/>
    <w:rsid w:val="0093281E"/>
    <w:rsid w:val="00933760"/>
    <w:rsid w:val="00934D8B"/>
    <w:rsid w:val="009360BC"/>
    <w:rsid w:val="0093646D"/>
    <w:rsid w:val="00940507"/>
    <w:rsid w:val="009405BF"/>
    <w:rsid w:val="009429CA"/>
    <w:rsid w:val="00943864"/>
    <w:rsid w:val="0095052E"/>
    <w:rsid w:val="0095054A"/>
    <w:rsid w:val="0095099D"/>
    <w:rsid w:val="00951501"/>
    <w:rsid w:val="00952B64"/>
    <w:rsid w:val="00953165"/>
    <w:rsid w:val="0095359A"/>
    <w:rsid w:val="00955ECE"/>
    <w:rsid w:val="00957473"/>
    <w:rsid w:val="0095769A"/>
    <w:rsid w:val="009612D0"/>
    <w:rsid w:val="00963568"/>
    <w:rsid w:val="009637F9"/>
    <w:rsid w:val="00963F42"/>
    <w:rsid w:val="00964073"/>
    <w:rsid w:val="00966520"/>
    <w:rsid w:val="0096673C"/>
    <w:rsid w:val="00967037"/>
    <w:rsid w:val="00971675"/>
    <w:rsid w:val="00972549"/>
    <w:rsid w:val="00972B1A"/>
    <w:rsid w:val="00973565"/>
    <w:rsid w:val="00973725"/>
    <w:rsid w:val="00974933"/>
    <w:rsid w:val="00975009"/>
    <w:rsid w:val="00975368"/>
    <w:rsid w:val="00975992"/>
    <w:rsid w:val="00975E27"/>
    <w:rsid w:val="00977DAF"/>
    <w:rsid w:val="00981481"/>
    <w:rsid w:val="00982870"/>
    <w:rsid w:val="0098373E"/>
    <w:rsid w:val="00985884"/>
    <w:rsid w:val="00986857"/>
    <w:rsid w:val="00986AE4"/>
    <w:rsid w:val="0099016C"/>
    <w:rsid w:val="009902D3"/>
    <w:rsid w:val="00991143"/>
    <w:rsid w:val="009911E0"/>
    <w:rsid w:val="00992E52"/>
    <w:rsid w:val="009942BE"/>
    <w:rsid w:val="00994356"/>
    <w:rsid w:val="00994378"/>
    <w:rsid w:val="009952C9"/>
    <w:rsid w:val="00996203"/>
    <w:rsid w:val="009967CE"/>
    <w:rsid w:val="00996E9F"/>
    <w:rsid w:val="00996F86"/>
    <w:rsid w:val="009978C8"/>
    <w:rsid w:val="00997FAB"/>
    <w:rsid w:val="009A0FB0"/>
    <w:rsid w:val="009A1576"/>
    <w:rsid w:val="009A1636"/>
    <w:rsid w:val="009A1656"/>
    <w:rsid w:val="009A2502"/>
    <w:rsid w:val="009A263F"/>
    <w:rsid w:val="009A2C12"/>
    <w:rsid w:val="009A2F27"/>
    <w:rsid w:val="009A43BD"/>
    <w:rsid w:val="009A4FCD"/>
    <w:rsid w:val="009A679C"/>
    <w:rsid w:val="009B17C5"/>
    <w:rsid w:val="009B4734"/>
    <w:rsid w:val="009B56E1"/>
    <w:rsid w:val="009B61D1"/>
    <w:rsid w:val="009B7DD8"/>
    <w:rsid w:val="009C0946"/>
    <w:rsid w:val="009C0BEC"/>
    <w:rsid w:val="009C122B"/>
    <w:rsid w:val="009C1739"/>
    <w:rsid w:val="009C456E"/>
    <w:rsid w:val="009C5401"/>
    <w:rsid w:val="009C55B4"/>
    <w:rsid w:val="009C5603"/>
    <w:rsid w:val="009C7648"/>
    <w:rsid w:val="009C7F32"/>
    <w:rsid w:val="009D0593"/>
    <w:rsid w:val="009D08C7"/>
    <w:rsid w:val="009D0C62"/>
    <w:rsid w:val="009D0E00"/>
    <w:rsid w:val="009D16DE"/>
    <w:rsid w:val="009D44B4"/>
    <w:rsid w:val="009D477A"/>
    <w:rsid w:val="009D4D59"/>
    <w:rsid w:val="009D5084"/>
    <w:rsid w:val="009D6792"/>
    <w:rsid w:val="009E0357"/>
    <w:rsid w:val="009E0DDB"/>
    <w:rsid w:val="009E0ED5"/>
    <w:rsid w:val="009E40D4"/>
    <w:rsid w:val="009E49FD"/>
    <w:rsid w:val="009E75BB"/>
    <w:rsid w:val="009F04CA"/>
    <w:rsid w:val="009F091B"/>
    <w:rsid w:val="009F235C"/>
    <w:rsid w:val="009F4B6B"/>
    <w:rsid w:val="009F5697"/>
    <w:rsid w:val="009F6FDB"/>
    <w:rsid w:val="009F7EC2"/>
    <w:rsid w:val="00A005AC"/>
    <w:rsid w:val="00A005B2"/>
    <w:rsid w:val="00A01DF6"/>
    <w:rsid w:val="00A024C0"/>
    <w:rsid w:val="00A0268C"/>
    <w:rsid w:val="00A02C90"/>
    <w:rsid w:val="00A04590"/>
    <w:rsid w:val="00A058CE"/>
    <w:rsid w:val="00A05A48"/>
    <w:rsid w:val="00A10EF1"/>
    <w:rsid w:val="00A11357"/>
    <w:rsid w:val="00A1263B"/>
    <w:rsid w:val="00A159AA"/>
    <w:rsid w:val="00A15FA3"/>
    <w:rsid w:val="00A2054A"/>
    <w:rsid w:val="00A22B85"/>
    <w:rsid w:val="00A22C70"/>
    <w:rsid w:val="00A23B9B"/>
    <w:rsid w:val="00A24E09"/>
    <w:rsid w:val="00A2609F"/>
    <w:rsid w:val="00A265EE"/>
    <w:rsid w:val="00A2709D"/>
    <w:rsid w:val="00A30CF9"/>
    <w:rsid w:val="00A30D74"/>
    <w:rsid w:val="00A3119D"/>
    <w:rsid w:val="00A31800"/>
    <w:rsid w:val="00A325B7"/>
    <w:rsid w:val="00A33D54"/>
    <w:rsid w:val="00A35A8F"/>
    <w:rsid w:val="00A365BC"/>
    <w:rsid w:val="00A36E09"/>
    <w:rsid w:val="00A37702"/>
    <w:rsid w:val="00A37CEB"/>
    <w:rsid w:val="00A414A3"/>
    <w:rsid w:val="00A414EC"/>
    <w:rsid w:val="00A41618"/>
    <w:rsid w:val="00A41CBE"/>
    <w:rsid w:val="00A42321"/>
    <w:rsid w:val="00A448BE"/>
    <w:rsid w:val="00A51772"/>
    <w:rsid w:val="00A527E7"/>
    <w:rsid w:val="00A53690"/>
    <w:rsid w:val="00A55ADD"/>
    <w:rsid w:val="00A6028B"/>
    <w:rsid w:val="00A64DA4"/>
    <w:rsid w:val="00A65BFF"/>
    <w:rsid w:val="00A65DF8"/>
    <w:rsid w:val="00A65FE5"/>
    <w:rsid w:val="00A703E4"/>
    <w:rsid w:val="00A70914"/>
    <w:rsid w:val="00A70BC4"/>
    <w:rsid w:val="00A71422"/>
    <w:rsid w:val="00A71BD1"/>
    <w:rsid w:val="00A72D1F"/>
    <w:rsid w:val="00A72D5C"/>
    <w:rsid w:val="00A73272"/>
    <w:rsid w:val="00A740ED"/>
    <w:rsid w:val="00A74724"/>
    <w:rsid w:val="00A75183"/>
    <w:rsid w:val="00A76360"/>
    <w:rsid w:val="00A767F6"/>
    <w:rsid w:val="00A800FD"/>
    <w:rsid w:val="00A8065E"/>
    <w:rsid w:val="00A80DB3"/>
    <w:rsid w:val="00A813F7"/>
    <w:rsid w:val="00A82BC3"/>
    <w:rsid w:val="00A83139"/>
    <w:rsid w:val="00A83348"/>
    <w:rsid w:val="00A834B1"/>
    <w:rsid w:val="00A851A5"/>
    <w:rsid w:val="00A86328"/>
    <w:rsid w:val="00A90BAD"/>
    <w:rsid w:val="00A9153E"/>
    <w:rsid w:val="00A925EC"/>
    <w:rsid w:val="00A92B5E"/>
    <w:rsid w:val="00A93444"/>
    <w:rsid w:val="00A961BB"/>
    <w:rsid w:val="00A977DE"/>
    <w:rsid w:val="00A97D3D"/>
    <w:rsid w:val="00AA02E5"/>
    <w:rsid w:val="00AA09B6"/>
    <w:rsid w:val="00AA0D9E"/>
    <w:rsid w:val="00AA1828"/>
    <w:rsid w:val="00AA2145"/>
    <w:rsid w:val="00AA3688"/>
    <w:rsid w:val="00AA3BA2"/>
    <w:rsid w:val="00AA55DE"/>
    <w:rsid w:val="00AA58A5"/>
    <w:rsid w:val="00AA75F7"/>
    <w:rsid w:val="00AA7D72"/>
    <w:rsid w:val="00AB0F63"/>
    <w:rsid w:val="00AB17BD"/>
    <w:rsid w:val="00AB1EA3"/>
    <w:rsid w:val="00AB3263"/>
    <w:rsid w:val="00AB4363"/>
    <w:rsid w:val="00AB48DF"/>
    <w:rsid w:val="00AB5BA4"/>
    <w:rsid w:val="00AB5E0D"/>
    <w:rsid w:val="00AB7FE0"/>
    <w:rsid w:val="00AC0B1A"/>
    <w:rsid w:val="00AC19C6"/>
    <w:rsid w:val="00AC1ED5"/>
    <w:rsid w:val="00AC448E"/>
    <w:rsid w:val="00AC44D7"/>
    <w:rsid w:val="00AC51CF"/>
    <w:rsid w:val="00AC65AA"/>
    <w:rsid w:val="00AD3B97"/>
    <w:rsid w:val="00AD4143"/>
    <w:rsid w:val="00AD504D"/>
    <w:rsid w:val="00AD5906"/>
    <w:rsid w:val="00AD6676"/>
    <w:rsid w:val="00AD6958"/>
    <w:rsid w:val="00AE0685"/>
    <w:rsid w:val="00AE0D61"/>
    <w:rsid w:val="00AE0EFB"/>
    <w:rsid w:val="00AE19A5"/>
    <w:rsid w:val="00AE21F7"/>
    <w:rsid w:val="00AE233E"/>
    <w:rsid w:val="00AE2D4C"/>
    <w:rsid w:val="00AE33DE"/>
    <w:rsid w:val="00AE50D5"/>
    <w:rsid w:val="00AE550B"/>
    <w:rsid w:val="00AE6002"/>
    <w:rsid w:val="00AF0535"/>
    <w:rsid w:val="00AF1045"/>
    <w:rsid w:val="00AF2F41"/>
    <w:rsid w:val="00AF3AEC"/>
    <w:rsid w:val="00AF510A"/>
    <w:rsid w:val="00AF5EB7"/>
    <w:rsid w:val="00B00843"/>
    <w:rsid w:val="00B008AB"/>
    <w:rsid w:val="00B041AE"/>
    <w:rsid w:val="00B04B19"/>
    <w:rsid w:val="00B101AE"/>
    <w:rsid w:val="00B10215"/>
    <w:rsid w:val="00B115A8"/>
    <w:rsid w:val="00B13773"/>
    <w:rsid w:val="00B154DE"/>
    <w:rsid w:val="00B15680"/>
    <w:rsid w:val="00B16811"/>
    <w:rsid w:val="00B16E79"/>
    <w:rsid w:val="00B17428"/>
    <w:rsid w:val="00B2081A"/>
    <w:rsid w:val="00B2326A"/>
    <w:rsid w:val="00B2380A"/>
    <w:rsid w:val="00B2420B"/>
    <w:rsid w:val="00B24C43"/>
    <w:rsid w:val="00B24F49"/>
    <w:rsid w:val="00B25140"/>
    <w:rsid w:val="00B267A3"/>
    <w:rsid w:val="00B26B85"/>
    <w:rsid w:val="00B275B0"/>
    <w:rsid w:val="00B3012E"/>
    <w:rsid w:val="00B305FA"/>
    <w:rsid w:val="00B30D49"/>
    <w:rsid w:val="00B31CE5"/>
    <w:rsid w:val="00B31EB5"/>
    <w:rsid w:val="00B3201A"/>
    <w:rsid w:val="00B332F0"/>
    <w:rsid w:val="00B33AC7"/>
    <w:rsid w:val="00B351F0"/>
    <w:rsid w:val="00B3520C"/>
    <w:rsid w:val="00B3520E"/>
    <w:rsid w:val="00B355D8"/>
    <w:rsid w:val="00B35FE1"/>
    <w:rsid w:val="00B360BB"/>
    <w:rsid w:val="00B4031C"/>
    <w:rsid w:val="00B40740"/>
    <w:rsid w:val="00B42054"/>
    <w:rsid w:val="00B42921"/>
    <w:rsid w:val="00B43A80"/>
    <w:rsid w:val="00B45177"/>
    <w:rsid w:val="00B50827"/>
    <w:rsid w:val="00B50ACF"/>
    <w:rsid w:val="00B50EDE"/>
    <w:rsid w:val="00B5104B"/>
    <w:rsid w:val="00B53F7C"/>
    <w:rsid w:val="00B55065"/>
    <w:rsid w:val="00B55686"/>
    <w:rsid w:val="00B562A7"/>
    <w:rsid w:val="00B56335"/>
    <w:rsid w:val="00B56ADC"/>
    <w:rsid w:val="00B56EB3"/>
    <w:rsid w:val="00B57679"/>
    <w:rsid w:val="00B57A2A"/>
    <w:rsid w:val="00B57C20"/>
    <w:rsid w:val="00B60167"/>
    <w:rsid w:val="00B604B9"/>
    <w:rsid w:val="00B6075E"/>
    <w:rsid w:val="00B6118F"/>
    <w:rsid w:val="00B6310A"/>
    <w:rsid w:val="00B643A7"/>
    <w:rsid w:val="00B64EFD"/>
    <w:rsid w:val="00B654D8"/>
    <w:rsid w:val="00B666C4"/>
    <w:rsid w:val="00B66BFE"/>
    <w:rsid w:val="00B66F35"/>
    <w:rsid w:val="00B67369"/>
    <w:rsid w:val="00B67937"/>
    <w:rsid w:val="00B70033"/>
    <w:rsid w:val="00B70125"/>
    <w:rsid w:val="00B70CB5"/>
    <w:rsid w:val="00B70E13"/>
    <w:rsid w:val="00B73777"/>
    <w:rsid w:val="00B75729"/>
    <w:rsid w:val="00B76C1D"/>
    <w:rsid w:val="00B76E39"/>
    <w:rsid w:val="00B809A6"/>
    <w:rsid w:val="00B8107A"/>
    <w:rsid w:val="00B8137E"/>
    <w:rsid w:val="00B82A7F"/>
    <w:rsid w:val="00B82F07"/>
    <w:rsid w:val="00B8384D"/>
    <w:rsid w:val="00B8539A"/>
    <w:rsid w:val="00B86937"/>
    <w:rsid w:val="00B87FFA"/>
    <w:rsid w:val="00B90116"/>
    <w:rsid w:val="00B91500"/>
    <w:rsid w:val="00B92D56"/>
    <w:rsid w:val="00B945E8"/>
    <w:rsid w:val="00B95C46"/>
    <w:rsid w:val="00B960C7"/>
    <w:rsid w:val="00B9753C"/>
    <w:rsid w:val="00B9777E"/>
    <w:rsid w:val="00BA0F02"/>
    <w:rsid w:val="00BA2A52"/>
    <w:rsid w:val="00BA60B6"/>
    <w:rsid w:val="00BB0D70"/>
    <w:rsid w:val="00BB1541"/>
    <w:rsid w:val="00BB2BD8"/>
    <w:rsid w:val="00BB3C21"/>
    <w:rsid w:val="00BB44CE"/>
    <w:rsid w:val="00BB697C"/>
    <w:rsid w:val="00BB7EF7"/>
    <w:rsid w:val="00BC0472"/>
    <w:rsid w:val="00BC0801"/>
    <w:rsid w:val="00BC0B9C"/>
    <w:rsid w:val="00BC0D23"/>
    <w:rsid w:val="00BC140A"/>
    <w:rsid w:val="00BC1E5D"/>
    <w:rsid w:val="00BC23AA"/>
    <w:rsid w:val="00BC2476"/>
    <w:rsid w:val="00BC2C45"/>
    <w:rsid w:val="00BC3818"/>
    <w:rsid w:val="00BC6804"/>
    <w:rsid w:val="00BC6B00"/>
    <w:rsid w:val="00BC7426"/>
    <w:rsid w:val="00BD132F"/>
    <w:rsid w:val="00BD23A1"/>
    <w:rsid w:val="00BD29B9"/>
    <w:rsid w:val="00BD2E8E"/>
    <w:rsid w:val="00BD4E86"/>
    <w:rsid w:val="00BD5E1F"/>
    <w:rsid w:val="00BD6899"/>
    <w:rsid w:val="00BD6BED"/>
    <w:rsid w:val="00BD79F2"/>
    <w:rsid w:val="00BD7B7A"/>
    <w:rsid w:val="00BE0C87"/>
    <w:rsid w:val="00BE1D02"/>
    <w:rsid w:val="00BE2428"/>
    <w:rsid w:val="00BE2911"/>
    <w:rsid w:val="00BE30F9"/>
    <w:rsid w:val="00BE3F93"/>
    <w:rsid w:val="00BE4BC5"/>
    <w:rsid w:val="00BE7077"/>
    <w:rsid w:val="00BE7D1A"/>
    <w:rsid w:val="00BF0A2F"/>
    <w:rsid w:val="00BF109C"/>
    <w:rsid w:val="00BF118D"/>
    <w:rsid w:val="00BF1E19"/>
    <w:rsid w:val="00BF3A2F"/>
    <w:rsid w:val="00BF5577"/>
    <w:rsid w:val="00BF60DF"/>
    <w:rsid w:val="00BF65CB"/>
    <w:rsid w:val="00BF6C55"/>
    <w:rsid w:val="00BF7283"/>
    <w:rsid w:val="00BF7814"/>
    <w:rsid w:val="00C005BF"/>
    <w:rsid w:val="00C02EC2"/>
    <w:rsid w:val="00C042E9"/>
    <w:rsid w:val="00C05572"/>
    <w:rsid w:val="00C0589F"/>
    <w:rsid w:val="00C0675C"/>
    <w:rsid w:val="00C06B85"/>
    <w:rsid w:val="00C06F7B"/>
    <w:rsid w:val="00C0733B"/>
    <w:rsid w:val="00C1140C"/>
    <w:rsid w:val="00C126AA"/>
    <w:rsid w:val="00C12771"/>
    <w:rsid w:val="00C1289E"/>
    <w:rsid w:val="00C14BF5"/>
    <w:rsid w:val="00C1558F"/>
    <w:rsid w:val="00C15D31"/>
    <w:rsid w:val="00C16DCE"/>
    <w:rsid w:val="00C177DA"/>
    <w:rsid w:val="00C17C22"/>
    <w:rsid w:val="00C20541"/>
    <w:rsid w:val="00C20B5C"/>
    <w:rsid w:val="00C217C8"/>
    <w:rsid w:val="00C21E11"/>
    <w:rsid w:val="00C23093"/>
    <w:rsid w:val="00C24484"/>
    <w:rsid w:val="00C2546F"/>
    <w:rsid w:val="00C26C06"/>
    <w:rsid w:val="00C3059A"/>
    <w:rsid w:val="00C30FB2"/>
    <w:rsid w:val="00C32D6B"/>
    <w:rsid w:val="00C32E15"/>
    <w:rsid w:val="00C33235"/>
    <w:rsid w:val="00C33419"/>
    <w:rsid w:val="00C34D40"/>
    <w:rsid w:val="00C34F3C"/>
    <w:rsid w:val="00C37BFD"/>
    <w:rsid w:val="00C404E0"/>
    <w:rsid w:val="00C40E0C"/>
    <w:rsid w:val="00C41059"/>
    <w:rsid w:val="00C41F00"/>
    <w:rsid w:val="00C41F1D"/>
    <w:rsid w:val="00C4421B"/>
    <w:rsid w:val="00C443D7"/>
    <w:rsid w:val="00C459B8"/>
    <w:rsid w:val="00C459BE"/>
    <w:rsid w:val="00C45CF2"/>
    <w:rsid w:val="00C45FC7"/>
    <w:rsid w:val="00C465B7"/>
    <w:rsid w:val="00C4698F"/>
    <w:rsid w:val="00C47D0E"/>
    <w:rsid w:val="00C50D3A"/>
    <w:rsid w:val="00C50F42"/>
    <w:rsid w:val="00C51486"/>
    <w:rsid w:val="00C51DE8"/>
    <w:rsid w:val="00C51F21"/>
    <w:rsid w:val="00C536B6"/>
    <w:rsid w:val="00C53A4E"/>
    <w:rsid w:val="00C53FF8"/>
    <w:rsid w:val="00C5446D"/>
    <w:rsid w:val="00C552A8"/>
    <w:rsid w:val="00C57DB8"/>
    <w:rsid w:val="00C633BF"/>
    <w:rsid w:val="00C63BD1"/>
    <w:rsid w:val="00C63FE4"/>
    <w:rsid w:val="00C653D2"/>
    <w:rsid w:val="00C65F4B"/>
    <w:rsid w:val="00C663C8"/>
    <w:rsid w:val="00C663F8"/>
    <w:rsid w:val="00C66E4C"/>
    <w:rsid w:val="00C67051"/>
    <w:rsid w:val="00C67C0F"/>
    <w:rsid w:val="00C67CFD"/>
    <w:rsid w:val="00C706E1"/>
    <w:rsid w:val="00C707CA"/>
    <w:rsid w:val="00C70B69"/>
    <w:rsid w:val="00C7367E"/>
    <w:rsid w:val="00C74D12"/>
    <w:rsid w:val="00C7537F"/>
    <w:rsid w:val="00C758EB"/>
    <w:rsid w:val="00C75BDF"/>
    <w:rsid w:val="00C763B0"/>
    <w:rsid w:val="00C76482"/>
    <w:rsid w:val="00C77319"/>
    <w:rsid w:val="00C8312A"/>
    <w:rsid w:val="00C83BAA"/>
    <w:rsid w:val="00C84BAF"/>
    <w:rsid w:val="00C84E3D"/>
    <w:rsid w:val="00C86037"/>
    <w:rsid w:val="00C87CF0"/>
    <w:rsid w:val="00C90A9F"/>
    <w:rsid w:val="00C90BDF"/>
    <w:rsid w:val="00C914FD"/>
    <w:rsid w:val="00C9200C"/>
    <w:rsid w:val="00C921B1"/>
    <w:rsid w:val="00C9257B"/>
    <w:rsid w:val="00C92B7D"/>
    <w:rsid w:val="00C94547"/>
    <w:rsid w:val="00C94A50"/>
    <w:rsid w:val="00C956C8"/>
    <w:rsid w:val="00C95E52"/>
    <w:rsid w:val="00C96FBB"/>
    <w:rsid w:val="00C9713E"/>
    <w:rsid w:val="00C97680"/>
    <w:rsid w:val="00CA010E"/>
    <w:rsid w:val="00CA0782"/>
    <w:rsid w:val="00CA0943"/>
    <w:rsid w:val="00CA0AF8"/>
    <w:rsid w:val="00CA1014"/>
    <w:rsid w:val="00CA1922"/>
    <w:rsid w:val="00CA1D7E"/>
    <w:rsid w:val="00CA385A"/>
    <w:rsid w:val="00CA459C"/>
    <w:rsid w:val="00CA4E74"/>
    <w:rsid w:val="00CA5447"/>
    <w:rsid w:val="00CA7086"/>
    <w:rsid w:val="00CA7531"/>
    <w:rsid w:val="00CB38DE"/>
    <w:rsid w:val="00CB3B55"/>
    <w:rsid w:val="00CB5503"/>
    <w:rsid w:val="00CB5616"/>
    <w:rsid w:val="00CB6665"/>
    <w:rsid w:val="00CB67D8"/>
    <w:rsid w:val="00CB6B7C"/>
    <w:rsid w:val="00CB7A2B"/>
    <w:rsid w:val="00CC0231"/>
    <w:rsid w:val="00CC1489"/>
    <w:rsid w:val="00CC1788"/>
    <w:rsid w:val="00CC192F"/>
    <w:rsid w:val="00CC28C7"/>
    <w:rsid w:val="00CC387F"/>
    <w:rsid w:val="00CC3A76"/>
    <w:rsid w:val="00CC3BEF"/>
    <w:rsid w:val="00CC3FB1"/>
    <w:rsid w:val="00CC4E45"/>
    <w:rsid w:val="00CC5B3E"/>
    <w:rsid w:val="00CC6D5B"/>
    <w:rsid w:val="00CC7A76"/>
    <w:rsid w:val="00CD2498"/>
    <w:rsid w:val="00CD2E9C"/>
    <w:rsid w:val="00CD3924"/>
    <w:rsid w:val="00CD4388"/>
    <w:rsid w:val="00CD4C4B"/>
    <w:rsid w:val="00CD4DB7"/>
    <w:rsid w:val="00CD4DE5"/>
    <w:rsid w:val="00CD6198"/>
    <w:rsid w:val="00CE0386"/>
    <w:rsid w:val="00CE04F3"/>
    <w:rsid w:val="00CE131B"/>
    <w:rsid w:val="00CE1621"/>
    <w:rsid w:val="00CE2359"/>
    <w:rsid w:val="00CE2CCF"/>
    <w:rsid w:val="00CE3BC0"/>
    <w:rsid w:val="00CE6686"/>
    <w:rsid w:val="00CE7672"/>
    <w:rsid w:val="00CF03AD"/>
    <w:rsid w:val="00CF0989"/>
    <w:rsid w:val="00CF12C7"/>
    <w:rsid w:val="00CF1357"/>
    <w:rsid w:val="00CF1584"/>
    <w:rsid w:val="00CF228C"/>
    <w:rsid w:val="00CF30A8"/>
    <w:rsid w:val="00CF5BED"/>
    <w:rsid w:val="00D00C37"/>
    <w:rsid w:val="00D03B41"/>
    <w:rsid w:val="00D06179"/>
    <w:rsid w:val="00D07C7F"/>
    <w:rsid w:val="00D07DCF"/>
    <w:rsid w:val="00D10600"/>
    <w:rsid w:val="00D109CC"/>
    <w:rsid w:val="00D10A45"/>
    <w:rsid w:val="00D11F9D"/>
    <w:rsid w:val="00D17D4E"/>
    <w:rsid w:val="00D17E4F"/>
    <w:rsid w:val="00D20922"/>
    <w:rsid w:val="00D20BCC"/>
    <w:rsid w:val="00D21388"/>
    <w:rsid w:val="00D225D3"/>
    <w:rsid w:val="00D2427D"/>
    <w:rsid w:val="00D242CF"/>
    <w:rsid w:val="00D26BE5"/>
    <w:rsid w:val="00D31081"/>
    <w:rsid w:val="00D318A1"/>
    <w:rsid w:val="00D31B55"/>
    <w:rsid w:val="00D35441"/>
    <w:rsid w:val="00D35584"/>
    <w:rsid w:val="00D428F2"/>
    <w:rsid w:val="00D43ABA"/>
    <w:rsid w:val="00D43B50"/>
    <w:rsid w:val="00D441CF"/>
    <w:rsid w:val="00D44FB1"/>
    <w:rsid w:val="00D45523"/>
    <w:rsid w:val="00D459B7"/>
    <w:rsid w:val="00D46E4B"/>
    <w:rsid w:val="00D47F61"/>
    <w:rsid w:val="00D50065"/>
    <w:rsid w:val="00D503E5"/>
    <w:rsid w:val="00D50C8F"/>
    <w:rsid w:val="00D53F15"/>
    <w:rsid w:val="00D542C8"/>
    <w:rsid w:val="00D55938"/>
    <w:rsid w:val="00D56423"/>
    <w:rsid w:val="00D57F16"/>
    <w:rsid w:val="00D6043C"/>
    <w:rsid w:val="00D60802"/>
    <w:rsid w:val="00D61D92"/>
    <w:rsid w:val="00D63A28"/>
    <w:rsid w:val="00D63C53"/>
    <w:rsid w:val="00D63E7F"/>
    <w:rsid w:val="00D65E3C"/>
    <w:rsid w:val="00D663A6"/>
    <w:rsid w:val="00D670E2"/>
    <w:rsid w:val="00D67DF6"/>
    <w:rsid w:val="00D67ECC"/>
    <w:rsid w:val="00D708FB"/>
    <w:rsid w:val="00D70B1D"/>
    <w:rsid w:val="00D723F1"/>
    <w:rsid w:val="00D72CEA"/>
    <w:rsid w:val="00D72DBE"/>
    <w:rsid w:val="00D73554"/>
    <w:rsid w:val="00D73A80"/>
    <w:rsid w:val="00D7432B"/>
    <w:rsid w:val="00D74F0C"/>
    <w:rsid w:val="00D76549"/>
    <w:rsid w:val="00D76A25"/>
    <w:rsid w:val="00D76ED7"/>
    <w:rsid w:val="00D7750D"/>
    <w:rsid w:val="00D80C1A"/>
    <w:rsid w:val="00D810BB"/>
    <w:rsid w:val="00D81A6A"/>
    <w:rsid w:val="00D82614"/>
    <w:rsid w:val="00D8312B"/>
    <w:rsid w:val="00D844BC"/>
    <w:rsid w:val="00D84B3A"/>
    <w:rsid w:val="00D85183"/>
    <w:rsid w:val="00D8773B"/>
    <w:rsid w:val="00D87BF1"/>
    <w:rsid w:val="00D87CE4"/>
    <w:rsid w:val="00D87F97"/>
    <w:rsid w:val="00D90C2E"/>
    <w:rsid w:val="00D93220"/>
    <w:rsid w:val="00D9458A"/>
    <w:rsid w:val="00D95230"/>
    <w:rsid w:val="00D956B4"/>
    <w:rsid w:val="00D958FC"/>
    <w:rsid w:val="00D96600"/>
    <w:rsid w:val="00D968F0"/>
    <w:rsid w:val="00D97C21"/>
    <w:rsid w:val="00DA0A57"/>
    <w:rsid w:val="00DA1C3F"/>
    <w:rsid w:val="00DA1F77"/>
    <w:rsid w:val="00DA2552"/>
    <w:rsid w:val="00DA49E5"/>
    <w:rsid w:val="00DA505E"/>
    <w:rsid w:val="00DA62BC"/>
    <w:rsid w:val="00DA6DE6"/>
    <w:rsid w:val="00DA73D6"/>
    <w:rsid w:val="00DB01EB"/>
    <w:rsid w:val="00DB14F0"/>
    <w:rsid w:val="00DB2C24"/>
    <w:rsid w:val="00DB4F1C"/>
    <w:rsid w:val="00DB6613"/>
    <w:rsid w:val="00DB6A49"/>
    <w:rsid w:val="00DB6F03"/>
    <w:rsid w:val="00DC07D0"/>
    <w:rsid w:val="00DC0C8B"/>
    <w:rsid w:val="00DC1E10"/>
    <w:rsid w:val="00DC1E38"/>
    <w:rsid w:val="00DC282D"/>
    <w:rsid w:val="00DC311C"/>
    <w:rsid w:val="00DC4570"/>
    <w:rsid w:val="00DC5E13"/>
    <w:rsid w:val="00DC64EF"/>
    <w:rsid w:val="00DC7FC5"/>
    <w:rsid w:val="00DD06D2"/>
    <w:rsid w:val="00DD3395"/>
    <w:rsid w:val="00DD3B01"/>
    <w:rsid w:val="00DD4913"/>
    <w:rsid w:val="00DD7142"/>
    <w:rsid w:val="00DE2377"/>
    <w:rsid w:val="00DE2CD5"/>
    <w:rsid w:val="00DE3649"/>
    <w:rsid w:val="00DE3AB6"/>
    <w:rsid w:val="00DE4662"/>
    <w:rsid w:val="00DE634E"/>
    <w:rsid w:val="00DE6EA7"/>
    <w:rsid w:val="00DE762C"/>
    <w:rsid w:val="00DF01E7"/>
    <w:rsid w:val="00DF103F"/>
    <w:rsid w:val="00DF221C"/>
    <w:rsid w:val="00DF3A4E"/>
    <w:rsid w:val="00DF3D3B"/>
    <w:rsid w:val="00DF58A8"/>
    <w:rsid w:val="00DF5A02"/>
    <w:rsid w:val="00DF5AEB"/>
    <w:rsid w:val="00DF67F3"/>
    <w:rsid w:val="00DF6997"/>
    <w:rsid w:val="00DF7D7A"/>
    <w:rsid w:val="00E004F3"/>
    <w:rsid w:val="00E00845"/>
    <w:rsid w:val="00E033A0"/>
    <w:rsid w:val="00E03F16"/>
    <w:rsid w:val="00E04CBF"/>
    <w:rsid w:val="00E04CD3"/>
    <w:rsid w:val="00E05823"/>
    <w:rsid w:val="00E05A19"/>
    <w:rsid w:val="00E05B18"/>
    <w:rsid w:val="00E07C15"/>
    <w:rsid w:val="00E103BC"/>
    <w:rsid w:val="00E10AE5"/>
    <w:rsid w:val="00E12892"/>
    <w:rsid w:val="00E12C14"/>
    <w:rsid w:val="00E14576"/>
    <w:rsid w:val="00E15637"/>
    <w:rsid w:val="00E15BCB"/>
    <w:rsid w:val="00E169E4"/>
    <w:rsid w:val="00E16A14"/>
    <w:rsid w:val="00E17E2E"/>
    <w:rsid w:val="00E22364"/>
    <w:rsid w:val="00E23D97"/>
    <w:rsid w:val="00E2429E"/>
    <w:rsid w:val="00E24774"/>
    <w:rsid w:val="00E254AE"/>
    <w:rsid w:val="00E255DD"/>
    <w:rsid w:val="00E26FBB"/>
    <w:rsid w:val="00E26FE4"/>
    <w:rsid w:val="00E33415"/>
    <w:rsid w:val="00E342F3"/>
    <w:rsid w:val="00E3512F"/>
    <w:rsid w:val="00E37A27"/>
    <w:rsid w:val="00E40E05"/>
    <w:rsid w:val="00E41A3D"/>
    <w:rsid w:val="00E4337E"/>
    <w:rsid w:val="00E43BBA"/>
    <w:rsid w:val="00E44A20"/>
    <w:rsid w:val="00E45131"/>
    <w:rsid w:val="00E4795B"/>
    <w:rsid w:val="00E47CBD"/>
    <w:rsid w:val="00E47D4B"/>
    <w:rsid w:val="00E51497"/>
    <w:rsid w:val="00E5173D"/>
    <w:rsid w:val="00E51DE0"/>
    <w:rsid w:val="00E52DEF"/>
    <w:rsid w:val="00E52F1B"/>
    <w:rsid w:val="00E55D6D"/>
    <w:rsid w:val="00E564EB"/>
    <w:rsid w:val="00E57F65"/>
    <w:rsid w:val="00E60484"/>
    <w:rsid w:val="00E60910"/>
    <w:rsid w:val="00E60959"/>
    <w:rsid w:val="00E626A0"/>
    <w:rsid w:val="00E6308C"/>
    <w:rsid w:val="00E64939"/>
    <w:rsid w:val="00E6505D"/>
    <w:rsid w:val="00E65ABC"/>
    <w:rsid w:val="00E66B0E"/>
    <w:rsid w:val="00E67A9E"/>
    <w:rsid w:val="00E67AF1"/>
    <w:rsid w:val="00E7076D"/>
    <w:rsid w:val="00E70AFB"/>
    <w:rsid w:val="00E7242C"/>
    <w:rsid w:val="00E726D8"/>
    <w:rsid w:val="00E727D7"/>
    <w:rsid w:val="00E729E2"/>
    <w:rsid w:val="00E73C5D"/>
    <w:rsid w:val="00E75FE5"/>
    <w:rsid w:val="00E77078"/>
    <w:rsid w:val="00E83DA8"/>
    <w:rsid w:val="00E84D0E"/>
    <w:rsid w:val="00E85F41"/>
    <w:rsid w:val="00E862B8"/>
    <w:rsid w:val="00E86A98"/>
    <w:rsid w:val="00E86D23"/>
    <w:rsid w:val="00E90277"/>
    <w:rsid w:val="00E91D1C"/>
    <w:rsid w:val="00E9317A"/>
    <w:rsid w:val="00E9406B"/>
    <w:rsid w:val="00E971FD"/>
    <w:rsid w:val="00E978DB"/>
    <w:rsid w:val="00EA0DDA"/>
    <w:rsid w:val="00EA12E3"/>
    <w:rsid w:val="00EA1F39"/>
    <w:rsid w:val="00EA37F1"/>
    <w:rsid w:val="00EA3CF6"/>
    <w:rsid w:val="00EA4372"/>
    <w:rsid w:val="00EA74D5"/>
    <w:rsid w:val="00EA7740"/>
    <w:rsid w:val="00EB0877"/>
    <w:rsid w:val="00EB13C3"/>
    <w:rsid w:val="00EB242D"/>
    <w:rsid w:val="00EB2DE4"/>
    <w:rsid w:val="00EB2F20"/>
    <w:rsid w:val="00EB39B5"/>
    <w:rsid w:val="00EB4597"/>
    <w:rsid w:val="00EB6015"/>
    <w:rsid w:val="00EC06D7"/>
    <w:rsid w:val="00EC1600"/>
    <w:rsid w:val="00EC1A82"/>
    <w:rsid w:val="00EC4BB8"/>
    <w:rsid w:val="00EC547C"/>
    <w:rsid w:val="00EC564F"/>
    <w:rsid w:val="00EC6210"/>
    <w:rsid w:val="00EC6704"/>
    <w:rsid w:val="00EC7A93"/>
    <w:rsid w:val="00EC7A98"/>
    <w:rsid w:val="00EC7F15"/>
    <w:rsid w:val="00ED0516"/>
    <w:rsid w:val="00ED1043"/>
    <w:rsid w:val="00ED1966"/>
    <w:rsid w:val="00ED1A7B"/>
    <w:rsid w:val="00ED3239"/>
    <w:rsid w:val="00ED4123"/>
    <w:rsid w:val="00ED48E1"/>
    <w:rsid w:val="00ED7B9B"/>
    <w:rsid w:val="00EE01D7"/>
    <w:rsid w:val="00EE042C"/>
    <w:rsid w:val="00EE04A7"/>
    <w:rsid w:val="00EE07C1"/>
    <w:rsid w:val="00EE0DDA"/>
    <w:rsid w:val="00EE12AE"/>
    <w:rsid w:val="00EE1F90"/>
    <w:rsid w:val="00EE2FCE"/>
    <w:rsid w:val="00EE4362"/>
    <w:rsid w:val="00EE46B0"/>
    <w:rsid w:val="00EE5DFB"/>
    <w:rsid w:val="00EE603E"/>
    <w:rsid w:val="00EE6A99"/>
    <w:rsid w:val="00EE6E41"/>
    <w:rsid w:val="00EE7B0D"/>
    <w:rsid w:val="00EE7E12"/>
    <w:rsid w:val="00EF0C22"/>
    <w:rsid w:val="00EF102E"/>
    <w:rsid w:val="00EF11C7"/>
    <w:rsid w:val="00EF2E1C"/>
    <w:rsid w:val="00EF50F8"/>
    <w:rsid w:val="00EF5248"/>
    <w:rsid w:val="00EF697C"/>
    <w:rsid w:val="00EF7A5B"/>
    <w:rsid w:val="00F0184C"/>
    <w:rsid w:val="00F0260D"/>
    <w:rsid w:val="00F05C68"/>
    <w:rsid w:val="00F06681"/>
    <w:rsid w:val="00F069B7"/>
    <w:rsid w:val="00F06F01"/>
    <w:rsid w:val="00F1018D"/>
    <w:rsid w:val="00F11188"/>
    <w:rsid w:val="00F12EDE"/>
    <w:rsid w:val="00F1391E"/>
    <w:rsid w:val="00F13A42"/>
    <w:rsid w:val="00F13F63"/>
    <w:rsid w:val="00F14E23"/>
    <w:rsid w:val="00F17171"/>
    <w:rsid w:val="00F172B7"/>
    <w:rsid w:val="00F179EF"/>
    <w:rsid w:val="00F20E6D"/>
    <w:rsid w:val="00F21F4D"/>
    <w:rsid w:val="00F2291E"/>
    <w:rsid w:val="00F2659B"/>
    <w:rsid w:val="00F268B3"/>
    <w:rsid w:val="00F271CA"/>
    <w:rsid w:val="00F27DDB"/>
    <w:rsid w:val="00F27E37"/>
    <w:rsid w:val="00F27F0D"/>
    <w:rsid w:val="00F30697"/>
    <w:rsid w:val="00F30E67"/>
    <w:rsid w:val="00F31347"/>
    <w:rsid w:val="00F33143"/>
    <w:rsid w:val="00F33BC4"/>
    <w:rsid w:val="00F34B48"/>
    <w:rsid w:val="00F34EF0"/>
    <w:rsid w:val="00F35155"/>
    <w:rsid w:val="00F35AAB"/>
    <w:rsid w:val="00F36CE4"/>
    <w:rsid w:val="00F37200"/>
    <w:rsid w:val="00F3755E"/>
    <w:rsid w:val="00F404C2"/>
    <w:rsid w:val="00F4250C"/>
    <w:rsid w:val="00F4271A"/>
    <w:rsid w:val="00F42896"/>
    <w:rsid w:val="00F435B4"/>
    <w:rsid w:val="00F44808"/>
    <w:rsid w:val="00F45AB7"/>
    <w:rsid w:val="00F46363"/>
    <w:rsid w:val="00F47FE4"/>
    <w:rsid w:val="00F509D3"/>
    <w:rsid w:val="00F5101A"/>
    <w:rsid w:val="00F51413"/>
    <w:rsid w:val="00F518EA"/>
    <w:rsid w:val="00F53F6F"/>
    <w:rsid w:val="00F55C8B"/>
    <w:rsid w:val="00F567B4"/>
    <w:rsid w:val="00F627A3"/>
    <w:rsid w:val="00F62DD5"/>
    <w:rsid w:val="00F64379"/>
    <w:rsid w:val="00F650BF"/>
    <w:rsid w:val="00F66A6C"/>
    <w:rsid w:val="00F679E6"/>
    <w:rsid w:val="00F7079A"/>
    <w:rsid w:val="00F7085B"/>
    <w:rsid w:val="00F715DD"/>
    <w:rsid w:val="00F71799"/>
    <w:rsid w:val="00F71FF1"/>
    <w:rsid w:val="00F728ED"/>
    <w:rsid w:val="00F72ED3"/>
    <w:rsid w:val="00F73122"/>
    <w:rsid w:val="00F73C02"/>
    <w:rsid w:val="00F74932"/>
    <w:rsid w:val="00F80293"/>
    <w:rsid w:val="00F80EB1"/>
    <w:rsid w:val="00F81344"/>
    <w:rsid w:val="00F82ED6"/>
    <w:rsid w:val="00F83803"/>
    <w:rsid w:val="00F84219"/>
    <w:rsid w:val="00F84474"/>
    <w:rsid w:val="00F84FA9"/>
    <w:rsid w:val="00F85736"/>
    <w:rsid w:val="00F85BC4"/>
    <w:rsid w:val="00F8630C"/>
    <w:rsid w:val="00F868D7"/>
    <w:rsid w:val="00F8691A"/>
    <w:rsid w:val="00F86A01"/>
    <w:rsid w:val="00F86A2D"/>
    <w:rsid w:val="00F86AC9"/>
    <w:rsid w:val="00F87DB9"/>
    <w:rsid w:val="00F9121A"/>
    <w:rsid w:val="00F91329"/>
    <w:rsid w:val="00F91F63"/>
    <w:rsid w:val="00F94429"/>
    <w:rsid w:val="00F94982"/>
    <w:rsid w:val="00FA0521"/>
    <w:rsid w:val="00FA1B6A"/>
    <w:rsid w:val="00FA3C42"/>
    <w:rsid w:val="00FA3C82"/>
    <w:rsid w:val="00FA424A"/>
    <w:rsid w:val="00FA47B8"/>
    <w:rsid w:val="00FA4C58"/>
    <w:rsid w:val="00FA5122"/>
    <w:rsid w:val="00FA738C"/>
    <w:rsid w:val="00FA7600"/>
    <w:rsid w:val="00FB16CD"/>
    <w:rsid w:val="00FB260D"/>
    <w:rsid w:val="00FB30ED"/>
    <w:rsid w:val="00FB38A4"/>
    <w:rsid w:val="00FB38DC"/>
    <w:rsid w:val="00FB55D3"/>
    <w:rsid w:val="00FB6A30"/>
    <w:rsid w:val="00FB7CE9"/>
    <w:rsid w:val="00FC0810"/>
    <w:rsid w:val="00FC0980"/>
    <w:rsid w:val="00FC0D36"/>
    <w:rsid w:val="00FC11FD"/>
    <w:rsid w:val="00FC1B05"/>
    <w:rsid w:val="00FC27E2"/>
    <w:rsid w:val="00FC29DB"/>
    <w:rsid w:val="00FC342E"/>
    <w:rsid w:val="00FC3E57"/>
    <w:rsid w:val="00FC6D17"/>
    <w:rsid w:val="00FD0739"/>
    <w:rsid w:val="00FD0A72"/>
    <w:rsid w:val="00FD168C"/>
    <w:rsid w:val="00FD18F6"/>
    <w:rsid w:val="00FD2427"/>
    <w:rsid w:val="00FD32FB"/>
    <w:rsid w:val="00FD41DD"/>
    <w:rsid w:val="00FD483E"/>
    <w:rsid w:val="00FD7A54"/>
    <w:rsid w:val="00FD7CCE"/>
    <w:rsid w:val="00FE0066"/>
    <w:rsid w:val="00FE0C55"/>
    <w:rsid w:val="00FE0D0E"/>
    <w:rsid w:val="00FE224E"/>
    <w:rsid w:val="00FE3066"/>
    <w:rsid w:val="00FE3BF1"/>
    <w:rsid w:val="00FE3D24"/>
    <w:rsid w:val="00FE426F"/>
    <w:rsid w:val="00FE59B8"/>
    <w:rsid w:val="00FE5D7F"/>
    <w:rsid w:val="00FE60A2"/>
    <w:rsid w:val="00FE688E"/>
    <w:rsid w:val="00FE768C"/>
    <w:rsid w:val="00FF1C5E"/>
    <w:rsid w:val="00FF3396"/>
    <w:rsid w:val="00FF53A5"/>
    <w:rsid w:val="00FF6351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108FED1"/>
  <w15:docId w15:val="{3B75F607-25E6-4D72-880F-F9D82130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0ECB"/>
    <w:pPr>
      <w:suppressAutoHyphens/>
    </w:pPr>
    <w:rPr>
      <w:kern w:val="1"/>
      <w:sz w:val="24"/>
      <w:szCs w:val="24"/>
      <w:lang w:eastAsia="en-US"/>
    </w:rPr>
  </w:style>
  <w:style w:type="paragraph" w:styleId="Cmsor1">
    <w:name w:val="heading 1"/>
    <w:basedOn w:val="Norml"/>
    <w:next w:val="Szvegtrzs"/>
    <w:qFormat/>
    <w:rsid w:val="00C3059A"/>
    <w:pPr>
      <w:keepNext/>
      <w:jc w:val="both"/>
      <w:outlineLvl w:val="0"/>
    </w:pPr>
    <w:rPr>
      <w:rFonts w:ascii="Cambria" w:hAnsi="Cambria" w:cs="Arial"/>
      <w:b/>
      <w:sz w:val="22"/>
      <w:szCs w:val="22"/>
    </w:rPr>
  </w:style>
  <w:style w:type="paragraph" w:styleId="Cmsor2">
    <w:name w:val="heading 2"/>
    <w:basedOn w:val="Norml"/>
    <w:next w:val="Szvegtrzs"/>
    <w:qFormat/>
    <w:rsid w:val="00C3059A"/>
    <w:pPr>
      <w:keepNext/>
      <w:numPr>
        <w:numId w:val="5"/>
      </w:numPr>
      <w:jc w:val="both"/>
      <w:outlineLvl w:val="1"/>
    </w:pPr>
    <w:rPr>
      <w:rFonts w:asciiTheme="majorHAnsi" w:hAnsiTheme="majorHAnsi" w:cs="Cambria"/>
      <w:b/>
      <w:bCs/>
      <w:sz w:val="22"/>
    </w:rPr>
  </w:style>
  <w:style w:type="paragraph" w:styleId="Cmsor4">
    <w:name w:val="heading 4"/>
    <w:basedOn w:val="Cmsor2"/>
    <w:next w:val="Szvegtrzs"/>
    <w:qFormat/>
    <w:rsid w:val="00C3059A"/>
    <w:pPr>
      <w:numPr>
        <w:numId w:val="6"/>
      </w:numPr>
      <w:ind w:left="357" w:hanging="357"/>
      <w:outlineLvl w:val="3"/>
    </w:pPr>
  </w:style>
  <w:style w:type="paragraph" w:styleId="Cmsor7">
    <w:name w:val="heading 7"/>
    <w:basedOn w:val="Norml"/>
    <w:next w:val="Szvegtrzs"/>
    <w:qFormat/>
    <w:rsid w:val="00360ECB"/>
    <w:pPr>
      <w:numPr>
        <w:ilvl w:val="6"/>
        <w:numId w:val="1"/>
      </w:num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360ECB"/>
  </w:style>
  <w:style w:type="character" w:customStyle="1" w:styleId="WW8Num1z1">
    <w:name w:val="WW8Num1z1"/>
    <w:rsid w:val="00360ECB"/>
  </w:style>
  <w:style w:type="character" w:customStyle="1" w:styleId="WW8Num1z2">
    <w:name w:val="WW8Num1z2"/>
    <w:rsid w:val="00360ECB"/>
    <w:rPr>
      <w:rFonts w:ascii="Palatino Linotype" w:hAnsi="Palatino Linotype" w:cs="Palatino Linotype"/>
    </w:rPr>
  </w:style>
  <w:style w:type="character" w:customStyle="1" w:styleId="WW8Num1z3">
    <w:name w:val="WW8Num1z3"/>
    <w:rsid w:val="00360ECB"/>
  </w:style>
  <w:style w:type="character" w:customStyle="1" w:styleId="WW8Num1z4">
    <w:name w:val="WW8Num1z4"/>
    <w:rsid w:val="00360ECB"/>
  </w:style>
  <w:style w:type="character" w:customStyle="1" w:styleId="WW8Num1z5">
    <w:name w:val="WW8Num1z5"/>
    <w:rsid w:val="00360ECB"/>
  </w:style>
  <w:style w:type="character" w:customStyle="1" w:styleId="WW8Num1z6">
    <w:name w:val="WW8Num1z6"/>
    <w:rsid w:val="00360ECB"/>
  </w:style>
  <w:style w:type="character" w:customStyle="1" w:styleId="WW8Num1z7">
    <w:name w:val="WW8Num1z7"/>
    <w:rsid w:val="00360ECB"/>
  </w:style>
  <w:style w:type="character" w:customStyle="1" w:styleId="WW8Num1z8">
    <w:name w:val="WW8Num1z8"/>
    <w:rsid w:val="00360ECB"/>
  </w:style>
  <w:style w:type="character" w:customStyle="1" w:styleId="WW8Num2z0">
    <w:name w:val="WW8Num2z0"/>
    <w:rsid w:val="00360ECB"/>
  </w:style>
  <w:style w:type="character" w:customStyle="1" w:styleId="WW8Num2z1">
    <w:name w:val="WW8Num2z1"/>
    <w:rsid w:val="00360ECB"/>
  </w:style>
  <w:style w:type="character" w:customStyle="1" w:styleId="WW8Num2z2">
    <w:name w:val="WW8Num2z2"/>
    <w:rsid w:val="00360ECB"/>
  </w:style>
  <w:style w:type="character" w:customStyle="1" w:styleId="WW8Num2z3">
    <w:name w:val="WW8Num2z3"/>
    <w:rsid w:val="00360ECB"/>
  </w:style>
  <w:style w:type="character" w:customStyle="1" w:styleId="WW8Num2z4">
    <w:name w:val="WW8Num2z4"/>
    <w:rsid w:val="00360ECB"/>
  </w:style>
  <w:style w:type="character" w:customStyle="1" w:styleId="WW8Num2z5">
    <w:name w:val="WW8Num2z5"/>
    <w:rsid w:val="00360ECB"/>
  </w:style>
  <w:style w:type="character" w:customStyle="1" w:styleId="WW8Num2z6">
    <w:name w:val="WW8Num2z6"/>
    <w:rsid w:val="00360ECB"/>
  </w:style>
  <w:style w:type="character" w:customStyle="1" w:styleId="WW8Num2z7">
    <w:name w:val="WW8Num2z7"/>
    <w:rsid w:val="00360ECB"/>
  </w:style>
  <w:style w:type="character" w:customStyle="1" w:styleId="WW8Num2z8">
    <w:name w:val="WW8Num2z8"/>
    <w:rsid w:val="00360ECB"/>
  </w:style>
  <w:style w:type="character" w:customStyle="1" w:styleId="WW8Num3z0">
    <w:name w:val="WW8Num3z0"/>
    <w:rsid w:val="00360ECB"/>
  </w:style>
  <w:style w:type="character" w:customStyle="1" w:styleId="WW8Num3z1">
    <w:name w:val="WW8Num3z1"/>
    <w:rsid w:val="00360ECB"/>
  </w:style>
  <w:style w:type="character" w:customStyle="1" w:styleId="WW8Num3z2">
    <w:name w:val="WW8Num3z2"/>
    <w:rsid w:val="00360ECB"/>
  </w:style>
  <w:style w:type="character" w:customStyle="1" w:styleId="WW8Num3z3">
    <w:name w:val="WW8Num3z3"/>
    <w:rsid w:val="00360ECB"/>
  </w:style>
  <w:style w:type="character" w:customStyle="1" w:styleId="WW8Num3z4">
    <w:name w:val="WW8Num3z4"/>
    <w:rsid w:val="00360ECB"/>
  </w:style>
  <w:style w:type="character" w:customStyle="1" w:styleId="WW8Num3z5">
    <w:name w:val="WW8Num3z5"/>
    <w:rsid w:val="00360ECB"/>
  </w:style>
  <w:style w:type="character" w:customStyle="1" w:styleId="WW8Num3z6">
    <w:name w:val="WW8Num3z6"/>
    <w:rsid w:val="00360ECB"/>
  </w:style>
  <w:style w:type="character" w:customStyle="1" w:styleId="WW8Num3z7">
    <w:name w:val="WW8Num3z7"/>
    <w:rsid w:val="00360ECB"/>
  </w:style>
  <w:style w:type="character" w:customStyle="1" w:styleId="WW8Num3z8">
    <w:name w:val="WW8Num3z8"/>
    <w:rsid w:val="00360ECB"/>
  </w:style>
  <w:style w:type="character" w:customStyle="1" w:styleId="WW8Num4z0">
    <w:name w:val="WW8Num4z0"/>
    <w:rsid w:val="00360ECB"/>
    <w:rPr>
      <w:rFonts w:cs="Arial"/>
    </w:rPr>
  </w:style>
  <w:style w:type="character" w:customStyle="1" w:styleId="WW8Num4z1">
    <w:name w:val="WW8Num4z1"/>
    <w:rsid w:val="00360ECB"/>
  </w:style>
  <w:style w:type="character" w:customStyle="1" w:styleId="WW8Num4z2">
    <w:name w:val="WW8Num4z2"/>
    <w:rsid w:val="00360ECB"/>
  </w:style>
  <w:style w:type="character" w:customStyle="1" w:styleId="WW8Num4z3">
    <w:name w:val="WW8Num4z3"/>
    <w:rsid w:val="00360ECB"/>
  </w:style>
  <w:style w:type="character" w:customStyle="1" w:styleId="WW8Num4z4">
    <w:name w:val="WW8Num4z4"/>
    <w:rsid w:val="00360ECB"/>
  </w:style>
  <w:style w:type="character" w:customStyle="1" w:styleId="WW8Num4z5">
    <w:name w:val="WW8Num4z5"/>
    <w:rsid w:val="00360ECB"/>
  </w:style>
  <w:style w:type="character" w:customStyle="1" w:styleId="WW8Num4z6">
    <w:name w:val="WW8Num4z6"/>
    <w:rsid w:val="00360ECB"/>
  </w:style>
  <w:style w:type="character" w:customStyle="1" w:styleId="WW8Num4z7">
    <w:name w:val="WW8Num4z7"/>
    <w:rsid w:val="00360ECB"/>
  </w:style>
  <w:style w:type="character" w:customStyle="1" w:styleId="WW8Num4z8">
    <w:name w:val="WW8Num4z8"/>
    <w:rsid w:val="00360ECB"/>
  </w:style>
  <w:style w:type="character" w:customStyle="1" w:styleId="WW8Num5z0">
    <w:name w:val="WW8Num5z0"/>
    <w:rsid w:val="00360ECB"/>
    <w:rPr>
      <w:rFonts w:cs="Arial"/>
      <w:b w:val="0"/>
    </w:rPr>
  </w:style>
  <w:style w:type="character" w:customStyle="1" w:styleId="WW8Num5z1">
    <w:name w:val="WW8Num5z1"/>
    <w:rsid w:val="00360ECB"/>
  </w:style>
  <w:style w:type="character" w:customStyle="1" w:styleId="WW8Num5z2">
    <w:name w:val="WW8Num5z2"/>
    <w:rsid w:val="00360ECB"/>
  </w:style>
  <w:style w:type="character" w:customStyle="1" w:styleId="WW8Num5z3">
    <w:name w:val="WW8Num5z3"/>
    <w:rsid w:val="00360ECB"/>
  </w:style>
  <w:style w:type="character" w:customStyle="1" w:styleId="WW8Num5z4">
    <w:name w:val="WW8Num5z4"/>
    <w:rsid w:val="00360ECB"/>
  </w:style>
  <w:style w:type="character" w:customStyle="1" w:styleId="WW8Num5z5">
    <w:name w:val="WW8Num5z5"/>
    <w:rsid w:val="00360ECB"/>
  </w:style>
  <w:style w:type="character" w:customStyle="1" w:styleId="WW8Num5z6">
    <w:name w:val="WW8Num5z6"/>
    <w:rsid w:val="00360ECB"/>
  </w:style>
  <w:style w:type="character" w:customStyle="1" w:styleId="WW8Num5z7">
    <w:name w:val="WW8Num5z7"/>
    <w:rsid w:val="00360ECB"/>
  </w:style>
  <w:style w:type="character" w:customStyle="1" w:styleId="WW8Num5z8">
    <w:name w:val="WW8Num5z8"/>
    <w:rsid w:val="00360ECB"/>
  </w:style>
  <w:style w:type="character" w:customStyle="1" w:styleId="WW8Num6z0">
    <w:name w:val="WW8Num6z0"/>
    <w:rsid w:val="00360ECB"/>
    <w:rPr>
      <w:rFonts w:ascii="Symbol" w:hAnsi="Symbol" w:cs="Symbol"/>
    </w:rPr>
  </w:style>
  <w:style w:type="character" w:customStyle="1" w:styleId="WW8Num6z1">
    <w:name w:val="WW8Num6z1"/>
    <w:rsid w:val="00360ECB"/>
    <w:rPr>
      <w:rFonts w:ascii="Courier New" w:hAnsi="Courier New" w:cs="Courier New"/>
    </w:rPr>
  </w:style>
  <w:style w:type="character" w:customStyle="1" w:styleId="WW8Num6z2">
    <w:name w:val="WW8Num6z2"/>
    <w:rsid w:val="00360ECB"/>
    <w:rPr>
      <w:rFonts w:ascii="Wingdings" w:hAnsi="Wingdings" w:cs="Wingdings"/>
    </w:rPr>
  </w:style>
  <w:style w:type="character" w:customStyle="1" w:styleId="WW8Num7z0">
    <w:name w:val="WW8Num7z0"/>
    <w:rsid w:val="00360ECB"/>
    <w:rPr>
      <w:rFonts w:ascii="Palatino Linotype" w:hAnsi="Palatino Linotype" w:cs="Palatino Linotype"/>
    </w:rPr>
  </w:style>
  <w:style w:type="character" w:customStyle="1" w:styleId="WW8Num7z1">
    <w:name w:val="WW8Num7z1"/>
    <w:rsid w:val="00360ECB"/>
    <w:rPr>
      <w:rFonts w:ascii="Symbol" w:hAnsi="Symbol" w:cs="Symbol"/>
    </w:rPr>
  </w:style>
  <w:style w:type="character" w:customStyle="1" w:styleId="WW8Num7z2">
    <w:name w:val="WW8Num7z2"/>
    <w:rsid w:val="00360ECB"/>
    <w:rPr>
      <w:rFonts w:ascii="Wingdings" w:hAnsi="Wingdings" w:cs="Wingdings"/>
    </w:rPr>
  </w:style>
  <w:style w:type="character" w:customStyle="1" w:styleId="WW8Num7z4">
    <w:name w:val="WW8Num7z4"/>
    <w:rsid w:val="00360ECB"/>
    <w:rPr>
      <w:rFonts w:ascii="Courier New" w:hAnsi="Courier New" w:cs="Courier New"/>
    </w:rPr>
  </w:style>
  <w:style w:type="character" w:customStyle="1" w:styleId="WW8Num8z0">
    <w:name w:val="WW8Num8z0"/>
    <w:rsid w:val="00360ECB"/>
    <w:rPr>
      <w:rFonts w:ascii="Times New Roman" w:hAnsi="Times New Roman" w:cs="Times New Roman"/>
    </w:rPr>
  </w:style>
  <w:style w:type="character" w:customStyle="1" w:styleId="WW8Num8z1">
    <w:name w:val="WW8Num8z1"/>
    <w:rsid w:val="00360ECB"/>
    <w:rPr>
      <w:rFonts w:ascii="Courier New" w:hAnsi="Courier New" w:cs="Courier New"/>
    </w:rPr>
  </w:style>
  <w:style w:type="character" w:customStyle="1" w:styleId="WW8Num8z2">
    <w:name w:val="WW8Num8z2"/>
    <w:rsid w:val="00360ECB"/>
    <w:rPr>
      <w:rFonts w:ascii="Wingdings" w:hAnsi="Wingdings" w:cs="Wingdings"/>
    </w:rPr>
  </w:style>
  <w:style w:type="character" w:customStyle="1" w:styleId="WW8Num8z3">
    <w:name w:val="WW8Num8z3"/>
    <w:rsid w:val="00360ECB"/>
    <w:rPr>
      <w:rFonts w:ascii="Symbol" w:hAnsi="Symbol" w:cs="Symbol"/>
    </w:rPr>
  </w:style>
  <w:style w:type="character" w:customStyle="1" w:styleId="WW8Num9z0">
    <w:name w:val="WW8Num9z0"/>
    <w:rsid w:val="00360ECB"/>
    <w:rPr>
      <w:rFonts w:ascii="Palatino Linotype" w:hAnsi="Palatino Linotype" w:cs="Palatino Linotype"/>
    </w:rPr>
  </w:style>
  <w:style w:type="character" w:customStyle="1" w:styleId="WW8Num9z1">
    <w:name w:val="WW8Num9z1"/>
    <w:rsid w:val="00360ECB"/>
    <w:rPr>
      <w:rFonts w:ascii="Courier New" w:hAnsi="Courier New" w:cs="Courier New"/>
    </w:rPr>
  </w:style>
  <w:style w:type="character" w:customStyle="1" w:styleId="WW8Num9z2">
    <w:name w:val="WW8Num9z2"/>
    <w:rsid w:val="00360ECB"/>
    <w:rPr>
      <w:rFonts w:ascii="Wingdings" w:hAnsi="Wingdings" w:cs="Wingdings"/>
    </w:rPr>
  </w:style>
  <w:style w:type="character" w:customStyle="1" w:styleId="WW8Num9z3">
    <w:name w:val="WW8Num9z3"/>
    <w:rsid w:val="00360ECB"/>
    <w:rPr>
      <w:rFonts w:ascii="Symbol" w:hAnsi="Symbol" w:cs="Symbol"/>
    </w:rPr>
  </w:style>
  <w:style w:type="character" w:customStyle="1" w:styleId="WW8Num10z0">
    <w:name w:val="WW8Num10z0"/>
    <w:rsid w:val="00360ECB"/>
    <w:rPr>
      <w:rFonts w:ascii="Symbol" w:hAnsi="Symbol" w:cs="Symbol"/>
    </w:rPr>
  </w:style>
  <w:style w:type="character" w:customStyle="1" w:styleId="WW8Num10z1">
    <w:name w:val="WW8Num10z1"/>
    <w:rsid w:val="00360ECB"/>
    <w:rPr>
      <w:rFonts w:ascii="Courier New" w:hAnsi="Courier New" w:cs="Courier New"/>
    </w:rPr>
  </w:style>
  <w:style w:type="character" w:customStyle="1" w:styleId="WW8Num10z2">
    <w:name w:val="WW8Num10z2"/>
    <w:rsid w:val="00360ECB"/>
    <w:rPr>
      <w:rFonts w:ascii="Wingdings" w:hAnsi="Wingdings" w:cs="Wingdings"/>
    </w:rPr>
  </w:style>
  <w:style w:type="character" w:customStyle="1" w:styleId="WW8Num11z0">
    <w:name w:val="WW8Num11z0"/>
    <w:rsid w:val="00360ECB"/>
    <w:rPr>
      <w:rFonts w:ascii="Wingdings" w:hAnsi="Wingdings" w:cs="Wingdings"/>
    </w:rPr>
  </w:style>
  <w:style w:type="character" w:customStyle="1" w:styleId="WW8Num11z1">
    <w:name w:val="WW8Num11z1"/>
    <w:rsid w:val="00360ECB"/>
    <w:rPr>
      <w:rFonts w:ascii="Courier New" w:hAnsi="Courier New" w:cs="Courier New"/>
    </w:rPr>
  </w:style>
  <w:style w:type="character" w:customStyle="1" w:styleId="WW8Num11z3">
    <w:name w:val="WW8Num11z3"/>
    <w:rsid w:val="00360ECB"/>
    <w:rPr>
      <w:rFonts w:ascii="Symbol" w:hAnsi="Symbol" w:cs="Symbol"/>
    </w:rPr>
  </w:style>
  <w:style w:type="character" w:customStyle="1" w:styleId="WW8Num12z0">
    <w:name w:val="WW8Num12z0"/>
    <w:rsid w:val="00360ECB"/>
    <w:rPr>
      <w:rFonts w:ascii="Wingdings" w:hAnsi="Wingdings" w:cs="Wingdings"/>
    </w:rPr>
  </w:style>
  <w:style w:type="character" w:customStyle="1" w:styleId="WW8Num12z1">
    <w:name w:val="WW8Num12z1"/>
    <w:rsid w:val="00360ECB"/>
    <w:rPr>
      <w:rFonts w:ascii="Courier New" w:hAnsi="Courier New" w:cs="Courier New"/>
    </w:rPr>
  </w:style>
  <w:style w:type="character" w:customStyle="1" w:styleId="WW8Num12z3">
    <w:name w:val="WW8Num12z3"/>
    <w:rsid w:val="00360ECB"/>
    <w:rPr>
      <w:rFonts w:ascii="Symbol" w:hAnsi="Symbol" w:cs="Symbol"/>
    </w:rPr>
  </w:style>
  <w:style w:type="character" w:customStyle="1" w:styleId="WW8Num13z0">
    <w:name w:val="WW8Num13z0"/>
    <w:rsid w:val="00360ECB"/>
    <w:rPr>
      <w:rFonts w:ascii="Wingdings" w:hAnsi="Wingdings" w:cs="Wingdings"/>
    </w:rPr>
  </w:style>
  <w:style w:type="character" w:customStyle="1" w:styleId="WW8Num13z1">
    <w:name w:val="WW8Num13z1"/>
    <w:rsid w:val="00360ECB"/>
    <w:rPr>
      <w:rFonts w:ascii="Courier New" w:hAnsi="Courier New" w:cs="Courier New"/>
    </w:rPr>
  </w:style>
  <w:style w:type="character" w:customStyle="1" w:styleId="WW8Num13z3">
    <w:name w:val="WW8Num13z3"/>
    <w:rsid w:val="00360ECB"/>
    <w:rPr>
      <w:rFonts w:ascii="Symbol" w:hAnsi="Symbol" w:cs="Symbol"/>
    </w:rPr>
  </w:style>
  <w:style w:type="character" w:customStyle="1" w:styleId="WW8Num14z0">
    <w:name w:val="WW8Num14z0"/>
    <w:rsid w:val="00360ECB"/>
    <w:rPr>
      <w:rFonts w:ascii="Wingdings" w:hAnsi="Wingdings" w:cs="Wingdings"/>
    </w:rPr>
  </w:style>
  <w:style w:type="character" w:customStyle="1" w:styleId="WW8Num14z1">
    <w:name w:val="WW8Num14z1"/>
    <w:rsid w:val="00360ECB"/>
    <w:rPr>
      <w:rFonts w:ascii="Courier New" w:hAnsi="Courier New" w:cs="Courier New"/>
    </w:rPr>
  </w:style>
  <w:style w:type="character" w:customStyle="1" w:styleId="WW8Num14z3">
    <w:name w:val="WW8Num14z3"/>
    <w:rsid w:val="00360ECB"/>
    <w:rPr>
      <w:rFonts w:ascii="Symbol" w:hAnsi="Symbol" w:cs="Symbol"/>
    </w:rPr>
  </w:style>
  <w:style w:type="character" w:customStyle="1" w:styleId="WW8Num15z0">
    <w:name w:val="WW8Num15z0"/>
    <w:rsid w:val="00360ECB"/>
    <w:rPr>
      <w:i/>
    </w:rPr>
  </w:style>
  <w:style w:type="character" w:customStyle="1" w:styleId="WW8Num15z1">
    <w:name w:val="WW8Num15z1"/>
    <w:rsid w:val="00360ECB"/>
  </w:style>
  <w:style w:type="character" w:customStyle="1" w:styleId="WW8Num15z2">
    <w:name w:val="WW8Num15z2"/>
    <w:rsid w:val="00360ECB"/>
  </w:style>
  <w:style w:type="character" w:customStyle="1" w:styleId="WW8Num15z3">
    <w:name w:val="WW8Num15z3"/>
    <w:rsid w:val="00360ECB"/>
  </w:style>
  <w:style w:type="character" w:customStyle="1" w:styleId="WW8Num15z4">
    <w:name w:val="WW8Num15z4"/>
    <w:rsid w:val="00360ECB"/>
  </w:style>
  <w:style w:type="character" w:customStyle="1" w:styleId="WW8Num15z5">
    <w:name w:val="WW8Num15z5"/>
    <w:rsid w:val="00360ECB"/>
  </w:style>
  <w:style w:type="character" w:customStyle="1" w:styleId="WW8Num15z6">
    <w:name w:val="WW8Num15z6"/>
    <w:rsid w:val="00360ECB"/>
  </w:style>
  <w:style w:type="character" w:customStyle="1" w:styleId="WW8Num15z7">
    <w:name w:val="WW8Num15z7"/>
    <w:rsid w:val="00360ECB"/>
  </w:style>
  <w:style w:type="character" w:customStyle="1" w:styleId="WW8Num15z8">
    <w:name w:val="WW8Num15z8"/>
    <w:rsid w:val="00360ECB"/>
  </w:style>
  <w:style w:type="character" w:customStyle="1" w:styleId="WW8Num16z0">
    <w:name w:val="WW8Num16z0"/>
    <w:rsid w:val="00360ECB"/>
  </w:style>
  <w:style w:type="character" w:customStyle="1" w:styleId="WW8Num16z1">
    <w:name w:val="WW8Num16z1"/>
    <w:rsid w:val="00360ECB"/>
  </w:style>
  <w:style w:type="character" w:customStyle="1" w:styleId="WW8Num16z2">
    <w:name w:val="WW8Num16z2"/>
    <w:rsid w:val="00360ECB"/>
  </w:style>
  <w:style w:type="character" w:customStyle="1" w:styleId="WW8Num16z3">
    <w:name w:val="WW8Num16z3"/>
    <w:rsid w:val="00360ECB"/>
  </w:style>
  <w:style w:type="character" w:customStyle="1" w:styleId="WW8Num16z4">
    <w:name w:val="WW8Num16z4"/>
    <w:rsid w:val="00360ECB"/>
  </w:style>
  <w:style w:type="character" w:customStyle="1" w:styleId="WW8Num16z5">
    <w:name w:val="WW8Num16z5"/>
    <w:rsid w:val="00360ECB"/>
  </w:style>
  <w:style w:type="character" w:customStyle="1" w:styleId="WW8Num16z6">
    <w:name w:val="WW8Num16z6"/>
    <w:rsid w:val="00360ECB"/>
  </w:style>
  <w:style w:type="character" w:customStyle="1" w:styleId="WW8Num16z7">
    <w:name w:val="WW8Num16z7"/>
    <w:rsid w:val="00360ECB"/>
  </w:style>
  <w:style w:type="character" w:customStyle="1" w:styleId="WW8Num16z8">
    <w:name w:val="WW8Num16z8"/>
    <w:rsid w:val="00360ECB"/>
  </w:style>
  <w:style w:type="character" w:customStyle="1" w:styleId="WW8Num17z0">
    <w:name w:val="WW8Num17z0"/>
    <w:rsid w:val="00360ECB"/>
  </w:style>
  <w:style w:type="character" w:customStyle="1" w:styleId="WW8Num17z1">
    <w:name w:val="WW8Num17z1"/>
    <w:rsid w:val="00360ECB"/>
    <w:rPr>
      <w:rFonts w:cs="Arial"/>
    </w:rPr>
  </w:style>
  <w:style w:type="character" w:customStyle="1" w:styleId="WW8Num17z2">
    <w:name w:val="WW8Num17z2"/>
    <w:rsid w:val="00360ECB"/>
    <w:rPr>
      <w:rFonts w:cs="Arial"/>
    </w:rPr>
  </w:style>
  <w:style w:type="character" w:customStyle="1" w:styleId="WW8Num17z3">
    <w:name w:val="WW8Num17z3"/>
    <w:rsid w:val="00360ECB"/>
  </w:style>
  <w:style w:type="character" w:customStyle="1" w:styleId="WW8Num17z4">
    <w:name w:val="WW8Num17z4"/>
    <w:rsid w:val="00360ECB"/>
  </w:style>
  <w:style w:type="character" w:customStyle="1" w:styleId="WW8Num17z5">
    <w:name w:val="WW8Num17z5"/>
    <w:rsid w:val="00360ECB"/>
  </w:style>
  <w:style w:type="character" w:customStyle="1" w:styleId="WW8Num17z6">
    <w:name w:val="WW8Num17z6"/>
    <w:rsid w:val="00360ECB"/>
  </w:style>
  <w:style w:type="character" w:customStyle="1" w:styleId="WW8Num17z7">
    <w:name w:val="WW8Num17z7"/>
    <w:rsid w:val="00360ECB"/>
  </w:style>
  <w:style w:type="character" w:customStyle="1" w:styleId="WW8Num17z8">
    <w:name w:val="WW8Num17z8"/>
    <w:rsid w:val="00360ECB"/>
  </w:style>
  <w:style w:type="character" w:customStyle="1" w:styleId="WW8Num18z0">
    <w:name w:val="WW8Num18z0"/>
    <w:rsid w:val="00360ECB"/>
    <w:rPr>
      <w:rFonts w:ascii="Symbol" w:hAnsi="Symbol" w:cs="OpenSymbol"/>
    </w:rPr>
  </w:style>
  <w:style w:type="character" w:customStyle="1" w:styleId="WW8Num19z0">
    <w:name w:val="WW8Num19z0"/>
    <w:rsid w:val="00360ECB"/>
  </w:style>
  <w:style w:type="character" w:customStyle="1" w:styleId="WW8Num19z1">
    <w:name w:val="WW8Num19z1"/>
    <w:rsid w:val="00360ECB"/>
  </w:style>
  <w:style w:type="character" w:customStyle="1" w:styleId="WW8Num19z2">
    <w:name w:val="WW8Num19z2"/>
    <w:rsid w:val="00360ECB"/>
  </w:style>
  <w:style w:type="character" w:customStyle="1" w:styleId="WW8Num19z3">
    <w:name w:val="WW8Num19z3"/>
    <w:rsid w:val="00360ECB"/>
  </w:style>
  <w:style w:type="character" w:customStyle="1" w:styleId="WW8Num19z4">
    <w:name w:val="WW8Num19z4"/>
    <w:rsid w:val="00360ECB"/>
  </w:style>
  <w:style w:type="character" w:customStyle="1" w:styleId="WW8Num19z5">
    <w:name w:val="WW8Num19z5"/>
    <w:rsid w:val="00360ECB"/>
  </w:style>
  <w:style w:type="character" w:customStyle="1" w:styleId="WW8Num19z6">
    <w:name w:val="WW8Num19z6"/>
    <w:rsid w:val="00360ECB"/>
  </w:style>
  <w:style w:type="character" w:customStyle="1" w:styleId="WW8Num19z7">
    <w:name w:val="WW8Num19z7"/>
    <w:rsid w:val="00360ECB"/>
  </w:style>
  <w:style w:type="character" w:customStyle="1" w:styleId="WW8Num19z8">
    <w:name w:val="WW8Num19z8"/>
    <w:rsid w:val="00360ECB"/>
  </w:style>
  <w:style w:type="character" w:customStyle="1" w:styleId="Bekezdsalapbettpusa1">
    <w:name w:val="Bekezdés alapbetűtípusa1"/>
    <w:rsid w:val="00360ECB"/>
  </w:style>
  <w:style w:type="character" w:customStyle="1" w:styleId="Bekezdsalapbettpusa10">
    <w:name w:val="Bekezdés alapbetűtípusa1"/>
    <w:rsid w:val="00360ECB"/>
  </w:style>
  <w:style w:type="character" w:customStyle="1" w:styleId="Cmsor1Char">
    <w:name w:val="Címsor 1 Char"/>
    <w:basedOn w:val="Bekezdsalapbettpusa10"/>
    <w:rsid w:val="00360ECB"/>
    <w:rPr>
      <w:rFonts w:ascii="Garamond" w:hAnsi="Garamond" w:cs="Arial"/>
      <w:i/>
      <w:iCs/>
      <w:sz w:val="24"/>
      <w:szCs w:val="24"/>
      <w:lang w:val="hu-HU" w:eastAsia="en-US" w:bidi="ar-SA"/>
    </w:rPr>
  </w:style>
  <w:style w:type="character" w:customStyle="1" w:styleId="Cmsor2Char">
    <w:name w:val="Címsor 2 Char"/>
    <w:basedOn w:val="Bekezdsalapbettpusa10"/>
    <w:rsid w:val="00360ECB"/>
    <w:rPr>
      <w:rFonts w:ascii="Futura_PFL" w:hAnsi="Futura_PFL" w:cs="Times New Roman"/>
      <w:b/>
      <w:bCs/>
      <w:sz w:val="24"/>
      <w:szCs w:val="24"/>
      <w:lang w:val="hu-HU" w:eastAsia="en-US" w:bidi="ar-SA"/>
    </w:rPr>
  </w:style>
  <w:style w:type="character" w:customStyle="1" w:styleId="Cmsor4Char">
    <w:name w:val="Címsor 4 Char"/>
    <w:basedOn w:val="Bekezdsalapbettpusa10"/>
    <w:rsid w:val="00360ECB"/>
    <w:rPr>
      <w:rFonts w:cs="Times New Roman"/>
      <w:b/>
      <w:bCs/>
      <w:sz w:val="28"/>
      <w:szCs w:val="28"/>
      <w:lang w:val="hu-HU" w:eastAsia="en-US" w:bidi="ar-SA"/>
    </w:rPr>
  </w:style>
  <w:style w:type="character" w:customStyle="1" w:styleId="Cmsor7Char">
    <w:name w:val="Címsor 7 Char"/>
    <w:basedOn w:val="Bekezdsalapbettpusa10"/>
    <w:rsid w:val="00360ECB"/>
    <w:rPr>
      <w:rFonts w:cs="Times New Roman"/>
      <w:sz w:val="24"/>
      <w:szCs w:val="24"/>
      <w:lang w:val="hu-HU" w:eastAsia="en-US" w:bidi="ar-SA"/>
    </w:rPr>
  </w:style>
  <w:style w:type="character" w:customStyle="1" w:styleId="BuborkszvegChar">
    <w:name w:val="Buborékszöveg Char"/>
    <w:basedOn w:val="Bekezdsalapbettpusa10"/>
    <w:rsid w:val="00360ECB"/>
    <w:rPr>
      <w:rFonts w:ascii="Tahoma" w:hAnsi="Tahoma" w:cs="Tahoma"/>
      <w:sz w:val="16"/>
      <w:szCs w:val="16"/>
      <w:lang w:val="hu-HU" w:eastAsia="en-US" w:bidi="ar-SA"/>
    </w:rPr>
  </w:style>
  <w:style w:type="character" w:customStyle="1" w:styleId="CmChar">
    <w:name w:val="Cím Char"/>
    <w:basedOn w:val="Bekezdsalapbettpusa10"/>
    <w:rsid w:val="00360ECB"/>
    <w:rPr>
      <w:rFonts w:cs="Times New Roman"/>
      <w:b/>
      <w:bCs/>
      <w:sz w:val="24"/>
      <w:lang w:val="hu-HU" w:eastAsia="en-US" w:bidi="ar-SA"/>
    </w:rPr>
  </w:style>
  <w:style w:type="character" w:customStyle="1" w:styleId="SzvegtrzsChar">
    <w:name w:val="Szövegtörzs Char"/>
    <w:basedOn w:val="Bekezdsalapbettpusa10"/>
    <w:rsid w:val="00360ECB"/>
    <w:rPr>
      <w:rFonts w:cs="Times New Roman"/>
      <w:sz w:val="24"/>
      <w:lang w:val="hu-HU" w:eastAsia="en-US" w:bidi="ar-SA"/>
    </w:rPr>
  </w:style>
  <w:style w:type="character" w:customStyle="1" w:styleId="SzvegtrzsbehzssalChar">
    <w:name w:val="Szövegtörzs behúzással Char"/>
    <w:basedOn w:val="Bekezdsalapbettpusa10"/>
    <w:rsid w:val="00360ECB"/>
    <w:rPr>
      <w:rFonts w:cs="Times New Roman"/>
      <w:sz w:val="24"/>
      <w:szCs w:val="24"/>
      <w:lang w:val="hu-HU" w:eastAsia="en-US" w:bidi="ar-SA"/>
    </w:rPr>
  </w:style>
  <w:style w:type="character" w:customStyle="1" w:styleId="Szvegtrzsbehzssal2Char">
    <w:name w:val="Szövegtörzs behúzással 2 Char"/>
    <w:basedOn w:val="Bekezdsalapbettpusa10"/>
    <w:rsid w:val="00360ECB"/>
    <w:rPr>
      <w:rFonts w:cs="Times New Roman"/>
      <w:b/>
      <w:bCs/>
      <w:sz w:val="24"/>
      <w:szCs w:val="24"/>
      <w:lang w:val="hu-HU" w:eastAsia="en-US" w:bidi="ar-SA"/>
    </w:rPr>
  </w:style>
  <w:style w:type="character" w:styleId="Hiperhivatkozs">
    <w:name w:val="Hyperlink"/>
    <w:basedOn w:val="Bekezdsalapbettpusa10"/>
    <w:uiPriority w:val="99"/>
    <w:rsid w:val="00360ECB"/>
    <w:rPr>
      <w:rFonts w:cs="Times New Roman"/>
      <w:color w:val="0000FF"/>
      <w:u w:val="single"/>
    </w:rPr>
  </w:style>
  <w:style w:type="character" w:customStyle="1" w:styleId="Szvegtrzsbehzssal3Char">
    <w:name w:val="Szövegtörzs behúzással 3 Char"/>
    <w:basedOn w:val="Bekezdsalapbettpusa10"/>
    <w:rsid w:val="00360ECB"/>
    <w:rPr>
      <w:rFonts w:ascii="Garamond" w:hAnsi="Garamond" w:cs="Arial"/>
      <w:sz w:val="24"/>
      <w:szCs w:val="24"/>
      <w:lang w:val="hu-HU" w:eastAsia="en-US" w:bidi="ar-SA"/>
    </w:rPr>
  </w:style>
  <w:style w:type="character" w:customStyle="1" w:styleId="lfejChar">
    <w:name w:val="Élőfej Char"/>
    <w:basedOn w:val="Bekezdsalapbettpusa10"/>
    <w:uiPriority w:val="99"/>
    <w:rsid w:val="00360ECB"/>
    <w:rPr>
      <w:rFonts w:cs="Times New Roman"/>
      <w:sz w:val="24"/>
      <w:lang w:val="hu-HU" w:eastAsia="en-US" w:bidi="ar-SA"/>
    </w:rPr>
  </w:style>
  <w:style w:type="character" w:customStyle="1" w:styleId="Szvegtrzs3Char">
    <w:name w:val="Szövegtörzs 3 Char"/>
    <w:basedOn w:val="Bekezdsalapbettpusa10"/>
    <w:rsid w:val="00360ECB"/>
    <w:rPr>
      <w:rFonts w:cs="Times New Roman"/>
      <w:sz w:val="16"/>
      <w:szCs w:val="16"/>
      <w:lang w:val="hu-HU" w:eastAsia="en-US" w:bidi="ar-SA"/>
    </w:rPr>
  </w:style>
  <w:style w:type="character" w:customStyle="1" w:styleId="JegyzetszvegChar">
    <w:name w:val="Jegyzetszöveg Char"/>
    <w:basedOn w:val="Bekezdsalapbettpusa10"/>
    <w:uiPriority w:val="99"/>
    <w:rsid w:val="00360ECB"/>
    <w:rPr>
      <w:rFonts w:cs="Times New Roman"/>
      <w:lang w:val="hu-HU" w:eastAsia="en-US" w:bidi="ar-SA"/>
    </w:rPr>
  </w:style>
  <w:style w:type="character" w:customStyle="1" w:styleId="MegjegyzstrgyaChar">
    <w:name w:val="Megjegyzés tárgya Char"/>
    <w:basedOn w:val="JegyzetszvegChar"/>
    <w:rsid w:val="00360ECB"/>
    <w:rPr>
      <w:rFonts w:cs="Times New Roman"/>
      <w:b/>
      <w:bCs/>
      <w:lang w:val="hu-HU" w:eastAsia="en-US" w:bidi="ar-SA"/>
    </w:rPr>
  </w:style>
  <w:style w:type="character" w:customStyle="1" w:styleId="Szvegtrzs2Char">
    <w:name w:val="Szövegtörzs 2 Char"/>
    <w:basedOn w:val="Bekezdsalapbettpusa10"/>
    <w:rsid w:val="00360ECB"/>
    <w:rPr>
      <w:rFonts w:cs="Times New Roman"/>
      <w:sz w:val="24"/>
      <w:lang w:val="hu-HU" w:eastAsia="en-US" w:bidi="ar-SA"/>
    </w:rPr>
  </w:style>
  <w:style w:type="character" w:customStyle="1" w:styleId="llbChar">
    <w:name w:val="Élőláb Char"/>
    <w:basedOn w:val="Bekezdsalapbettpusa10"/>
    <w:rsid w:val="00360ECB"/>
    <w:rPr>
      <w:rFonts w:cs="Times New Roman"/>
      <w:sz w:val="24"/>
      <w:szCs w:val="24"/>
      <w:lang w:val="hu-HU" w:eastAsia="en-US" w:bidi="ar-SA"/>
    </w:rPr>
  </w:style>
  <w:style w:type="character" w:customStyle="1" w:styleId="Oldalszm1">
    <w:name w:val="Oldalszám1"/>
    <w:basedOn w:val="Bekezdsalapbettpusa10"/>
    <w:rsid w:val="00360ECB"/>
    <w:rPr>
      <w:rFonts w:cs="Times New Roman"/>
    </w:rPr>
  </w:style>
  <w:style w:type="character" w:customStyle="1" w:styleId="Mrltotthiperhivatkozs1">
    <w:name w:val="Már látott hiperhivatkozás1"/>
    <w:basedOn w:val="Bekezdsalapbettpusa10"/>
    <w:rsid w:val="00360ECB"/>
    <w:rPr>
      <w:rFonts w:cs="Times New Roman"/>
      <w:color w:val="800080"/>
      <w:u w:val="single"/>
    </w:rPr>
  </w:style>
  <w:style w:type="character" w:customStyle="1" w:styleId="Kiemels21">
    <w:name w:val="Kiemelés21"/>
    <w:basedOn w:val="Bekezdsalapbettpusa10"/>
    <w:rsid w:val="00360ECB"/>
    <w:rPr>
      <w:rFonts w:cs="Times New Roman"/>
      <w:b/>
      <w:bCs/>
    </w:rPr>
  </w:style>
  <w:style w:type="character" w:customStyle="1" w:styleId="blue11">
    <w:name w:val="blue11"/>
    <w:basedOn w:val="Bekezdsalapbettpusa10"/>
    <w:rsid w:val="00360ECB"/>
    <w:rPr>
      <w:rFonts w:cs="Times New Roman"/>
    </w:rPr>
  </w:style>
  <w:style w:type="character" w:customStyle="1" w:styleId="formlabel1">
    <w:name w:val="formlabel1"/>
    <w:basedOn w:val="Bekezdsalapbettpusa10"/>
    <w:rsid w:val="00360ECB"/>
    <w:rPr>
      <w:rFonts w:ascii="Verdana" w:hAnsi="Verdana" w:cs="Times New Roman"/>
      <w:b/>
      <w:bCs/>
      <w:color w:val="385C89"/>
      <w:sz w:val="14"/>
      <w:szCs w:val="14"/>
    </w:rPr>
  </w:style>
  <w:style w:type="character" w:customStyle="1" w:styleId="pdlabel1">
    <w:name w:val="pdlabel1"/>
    <w:basedOn w:val="Bekezdsalapbettpusa10"/>
    <w:rsid w:val="00360ECB"/>
    <w:rPr>
      <w:rFonts w:ascii="Verdana" w:hAnsi="Verdana" w:cs="Times New Roman"/>
      <w:b/>
      <w:bCs/>
      <w:color w:val="385C89"/>
    </w:rPr>
  </w:style>
  <w:style w:type="character" w:customStyle="1" w:styleId="Jegyzethivatkozs1">
    <w:name w:val="Jegyzethivatkozás1"/>
    <w:basedOn w:val="Bekezdsalapbettpusa10"/>
    <w:rsid w:val="00360ECB"/>
    <w:rPr>
      <w:rFonts w:cs="Times New Roman"/>
      <w:sz w:val="16"/>
      <w:szCs w:val="16"/>
    </w:rPr>
  </w:style>
  <w:style w:type="character" w:customStyle="1" w:styleId="VgjegyzetszvegeChar">
    <w:name w:val="Végjegyzet szövege Char"/>
    <w:basedOn w:val="Bekezdsalapbettpusa10"/>
    <w:rsid w:val="00360ECB"/>
  </w:style>
  <w:style w:type="character" w:customStyle="1" w:styleId="Vgjegyzet-hivatkozs1">
    <w:name w:val="Végjegyzet-hivatkozás1"/>
    <w:basedOn w:val="Bekezdsalapbettpusa10"/>
    <w:rsid w:val="00360ECB"/>
    <w:rPr>
      <w:vertAlign w:val="superscript"/>
    </w:rPr>
  </w:style>
  <w:style w:type="character" w:customStyle="1" w:styleId="apple-converted-space">
    <w:name w:val="apple-converted-space"/>
    <w:basedOn w:val="Bekezdsalapbettpusa10"/>
    <w:rsid w:val="00360ECB"/>
  </w:style>
  <w:style w:type="character" w:customStyle="1" w:styleId="ListLabel1">
    <w:name w:val="ListLabel 1"/>
    <w:rsid w:val="00360ECB"/>
    <w:rPr>
      <w:rFonts w:cs="Times New Roman"/>
      <w:b/>
      <w:i w:val="0"/>
      <w:sz w:val="28"/>
      <w:szCs w:val="28"/>
    </w:rPr>
  </w:style>
  <w:style w:type="character" w:customStyle="1" w:styleId="ListLabel2">
    <w:name w:val="ListLabel 2"/>
    <w:rsid w:val="00360ECB"/>
    <w:rPr>
      <w:rFonts w:cs="Times New Roman"/>
      <w:sz w:val="28"/>
      <w:szCs w:val="28"/>
    </w:rPr>
  </w:style>
  <w:style w:type="character" w:customStyle="1" w:styleId="ListLabel3">
    <w:name w:val="ListLabel 3"/>
    <w:rsid w:val="00360ECB"/>
    <w:rPr>
      <w:rFonts w:cs="Times New Roman"/>
      <w:b w:val="0"/>
      <w:i/>
      <w:sz w:val="28"/>
      <w:szCs w:val="28"/>
    </w:rPr>
  </w:style>
  <w:style w:type="character" w:customStyle="1" w:styleId="ListLabel4">
    <w:name w:val="ListLabel 4"/>
    <w:rsid w:val="00360ECB"/>
    <w:rPr>
      <w:rFonts w:cs="Times New Roman"/>
      <w:b w:val="0"/>
      <w:i/>
      <w:sz w:val="28"/>
    </w:rPr>
  </w:style>
  <w:style w:type="character" w:customStyle="1" w:styleId="ListLabel5">
    <w:name w:val="ListLabel 5"/>
    <w:rsid w:val="00360ECB"/>
    <w:rPr>
      <w:rFonts w:cs="Times New Roman"/>
    </w:rPr>
  </w:style>
  <w:style w:type="character" w:customStyle="1" w:styleId="ListLabel6">
    <w:name w:val="ListLabel 6"/>
    <w:rsid w:val="00360ECB"/>
    <w:rPr>
      <w:rFonts w:eastAsia="Times New Roman"/>
    </w:rPr>
  </w:style>
  <w:style w:type="character" w:customStyle="1" w:styleId="ListLabel7">
    <w:name w:val="ListLabel 7"/>
    <w:rsid w:val="00360ECB"/>
    <w:rPr>
      <w:rFonts w:cs="Times New Roman"/>
      <w:b w:val="0"/>
    </w:rPr>
  </w:style>
  <w:style w:type="character" w:customStyle="1" w:styleId="ListLabel8">
    <w:name w:val="ListLabel 8"/>
    <w:rsid w:val="00360ECB"/>
    <w:rPr>
      <w:color w:val="00000A"/>
    </w:rPr>
  </w:style>
  <w:style w:type="character" w:customStyle="1" w:styleId="ListLabel9">
    <w:name w:val="ListLabel 9"/>
    <w:rsid w:val="00360ECB"/>
    <w:rPr>
      <w:rFonts w:eastAsia="Times New Roman" w:cs="Arial"/>
    </w:rPr>
  </w:style>
  <w:style w:type="character" w:customStyle="1" w:styleId="ListLabel10">
    <w:name w:val="ListLabel 10"/>
    <w:rsid w:val="00360ECB"/>
    <w:rPr>
      <w:rFonts w:cs="Courier New"/>
    </w:rPr>
  </w:style>
  <w:style w:type="character" w:customStyle="1" w:styleId="ListLabel11">
    <w:name w:val="ListLabel 11"/>
    <w:rsid w:val="00360ECB"/>
    <w:rPr>
      <w:i/>
    </w:rPr>
  </w:style>
  <w:style w:type="character" w:customStyle="1" w:styleId="Jegyzkhivatkozs">
    <w:name w:val="Jegyzékhivatkozás"/>
    <w:rsid w:val="00360ECB"/>
  </w:style>
  <w:style w:type="character" w:customStyle="1" w:styleId="ListLabel12">
    <w:name w:val="ListLabel 12"/>
    <w:rsid w:val="00360ECB"/>
    <w:rPr>
      <w:rFonts w:cs="Palatino Linotype"/>
    </w:rPr>
  </w:style>
  <w:style w:type="character" w:customStyle="1" w:styleId="ListLabel13">
    <w:name w:val="ListLabel 13"/>
    <w:rsid w:val="00360ECB"/>
    <w:rPr>
      <w:b w:val="0"/>
    </w:rPr>
  </w:style>
  <w:style w:type="character" w:customStyle="1" w:styleId="ListLabel14">
    <w:name w:val="ListLabel 14"/>
    <w:rsid w:val="00360ECB"/>
    <w:rPr>
      <w:rFonts w:cs="Symbol"/>
    </w:rPr>
  </w:style>
  <w:style w:type="character" w:customStyle="1" w:styleId="ListLabel15">
    <w:name w:val="ListLabel 15"/>
    <w:rsid w:val="00360ECB"/>
    <w:rPr>
      <w:rFonts w:cs="Courier New"/>
    </w:rPr>
  </w:style>
  <w:style w:type="character" w:customStyle="1" w:styleId="ListLabel16">
    <w:name w:val="ListLabel 16"/>
    <w:rsid w:val="00360ECB"/>
    <w:rPr>
      <w:rFonts w:cs="Wingdings"/>
    </w:rPr>
  </w:style>
  <w:style w:type="character" w:customStyle="1" w:styleId="ListLabel17">
    <w:name w:val="ListLabel 17"/>
    <w:rsid w:val="00360ECB"/>
    <w:rPr>
      <w:rFonts w:cs="Times New Roman"/>
    </w:rPr>
  </w:style>
  <w:style w:type="character" w:customStyle="1" w:styleId="ListLabel18">
    <w:name w:val="ListLabel 18"/>
    <w:rsid w:val="00360ECB"/>
    <w:rPr>
      <w:i/>
    </w:rPr>
  </w:style>
  <w:style w:type="character" w:customStyle="1" w:styleId="Felsorolsjel">
    <w:name w:val="Felsorolásjel"/>
    <w:rsid w:val="00360ECB"/>
    <w:rPr>
      <w:rFonts w:ascii="OpenSymbol" w:eastAsia="OpenSymbol" w:hAnsi="OpenSymbol" w:cs="OpenSymbol"/>
    </w:rPr>
  </w:style>
  <w:style w:type="character" w:customStyle="1" w:styleId="BuborkszvegChar1">
    <w:name w:val="Buborékszöveg Char1"/>
    <w:basedOn w:val="Bekezdsalapbettpusa1"/>
    <w:rsid w:val="00360ECB"/>
    <w:rPr>
      <w:rFonts w:ascii="Tahoma" w:hAnsi="Tahoma" w:cs="Tahoma"/>
      <w:kern w:val="1"/>
      <w:sz w:val="16"/>
      <w:szCs w:val="16"/>
      <w:lang w:eastAsia="en-US"/>
    </w:rPr>
  </w:style>
  <w:style w:type="character" w:customStyle="1" w:styleId="Jegyzethivatkozs2">
    <w:name w:val="Jegyzethivatkozás2"/>
    <w:basedOn w:val="Bekezdsalapbettpusa1"/>
    <w:rsid w:val="00360ECB"/>
    <w:rPr>
      <w:sz w:val="16"/>
      <w:szCs w:val="16"/>
    </w:rPr>
  </w:style>
  <w:style w:type="character" w:customStyle="1" w:styleId="JegyzetszvegChar1">
    <w:name w:val="Jegyzetszöveg Char1"/>
    <w:basedOn w:val="Bekezdsalapbettpusa1"/>
    <w:rsid w:val="00360ECB"/>
    <w:rPr>
      <w:kern w:val="1"/>
      <w:lang w:eastAsia="en-US"/>
    </w:rPr>
  </w:style>
  <w:style w:type="character" w:customStyle="1" w:styleId="MegjegyzstrgyaChar1">
    <w:name w:val="Megjegyzés tárgya Char1"/>
    <w:basedOn w:val="JegyzetszvegChar1"/>
    <w:rsid w:val="00360ECB"/>
    <w:rPr>
      <w:b/>
      <w:bCs/>
      <w:kern w:val="1"/>
      <w:lang w:eastAsia="en-US"/>
    </w:rPr>
  </w:style>
  <w:style w:type="character" w:customStyle="1" w:styleId="ListLabel19">
    <w:name w:val="ListLabel 19"/>
    <w:rsid w:val="00360ECB"/>
    <w:rPr>
      <w:rFonts w:cs="Palatino Linotype"/>
    </w:rPr>
  </w:style>
  <w:style w:type="character" w:customStyle="1" w:styleId="ListLabel20">
    <w:name w:val="ListLabel 20"/>
    <w:rsid w:val="00360ECB"/>
    <w:rPr>
      <w:b w:val="0"/>
    </w:rPr>
  </w:style>
  <w:style w:type="character" w:customStyle="1" w:styleId="ListLabel21">
    <w:name w:val="ListLabel 21"/>
    <w:rsid w:val="00360ECB"/>
    <w:rPr>
      <w:rFonts w:cs="Symbol"/>
    </w:rPr>
  </w:style>
  <w:style w:type="character" w:customStyle="1" w:styleId="ListLabel22">
    <w:name w:val="ListLabel 22"/>
    <w:rsid w:val="00360ECB"/>
    <w:rPr>
      <w:rFonts w:cs="Courier New"/>
    </w:rPr>
  </w:style>
  <w:style w:type="character" w:customStyle="1" w:styleId="ListLabel23">
    <w:name w:val="ListLabel 23"/>
    <w:rsid w:val="00360ECB"/>
    <w:rPr>
      <w:rFonts w:cs="Wingdings"/>
    </w:rPr>
  </w:style>
  <w:style w:type="character" w:customStyle="1" w:styleId="ListLabel24">
    <w:name w:val="ListLabel 24"/>
    <w:rsid w:val="00360ECB"/>
    <w:rPr>
      <w:rFonts w:cs="Times New Roman"/>
    </w:rPr>
  </w:style>
  <w:style w:type="character" w:customStyle="1" w:styleId="ListLabel25">
    <w:name w:val="ListLabel 25"/>
    <w:rsid w:val="00360ECB"/>
    <w:rPr>
      <w:i/>
    </w:rPr>
  </w:style>
  <w:style w:type="paragraph" w:customStyle="1" w:styleId="Cmsor">
    <w:name w:val="Címsor"/>
    <w:basedOn w:val="Norml"/>
    <w:next w:val="Szvegtrzs"/>
    <w:rsid w:val="00360E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360ECB"/>
    <w:pPr>
      <w:spacing w:line="288" w:lineRule="auto"/>
      <w:jc w:val="both"/>
    </w:pPr>
    <w:rPr>
      <w:szCs w:val="20"/>
    </w:rPr>
  </w:style>
  <w:style w:type="paragraph" w:styleId="Lista">
    <w:name w:val="List"/>
    <w:basedOn w:val="Szvegtrzs"/>
    <w:rsid w:val="00360ECB"/>
    <w:rPr>
      <w:rFonts w:cs="Arial"/>
    </w:rPr>
  </w:style>
  <w:style w:type="paragraph" w:styleId="Kpalrs">
    <w:name w:val="caption"/>
    <w:basedOn w:val="Norml"/>
    <w:qFormat/>
    <w:rsid w:val="00360ECB"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rsid w:val="00360ECB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360ECB"/>
    <w:pPr>
      <w:suppressLineNumbers/>
      <w:spacing w:before="120" w:after="120"/>
    </w:pPr>
    <w:rPr>
      <w:rFonts w:cs="Arial"/>
      <w:i/>
      <w:iCs/>
    </w:rPr>
  </w:style>
  <w:style w:type="paragraph" w:customStyle="1" w:styleId="Buborkszveg1">
    <w:name w:val="Buborékszöveg1"/>
    <w:basedOn w:val="Norml"/>
    <w:rsid w:val="00360ECB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Szvegtrzs"/>
    <w:qFormat/>
    <w:rsid w:val="00360ECB"/>
    <w:pPr>
      <w:jc w:val="center"/>
      <w:textAlignment w:val="baseline"/>
    </w:pPr>
    <w:rPr>
      <w:b/>
      <w:bCs/>
      <w:szCs w:val="20"/>
    </w:rPr>
  </w:style>
  <w:style w:type="paragraph" w:styleId="Szvegtrzsbehzssal">
    <w:name w:val="Body Text Indent"/>
    <w:basedOn w:val="Norml"/>
    <w:rsid w:val="00360ECB"/>
    <w:pPr>
      <w:spacing w:before="120" w:line="288" w:lineRule="auto"/>
      <w:ind w:left="2160"/>
      <w:jc w:val="both"/>
    </w:pPr>
  </w:style>
  <w:style w:type="paragraph" w:customStyle="1" w:styleId="Szvegtrzsbehzssal21">
    <w:name w:val="Szövegtörzs behúzással 21"/>
    <w:basedOn w:val="Norml"/>
    <w:rsid w:val="00360ECB"/>
    <w:pPr>
      <w:spacing w:before="120"/>
      <w:ind w:left="457"/>
      <w:jc w:val="both"/>
    </w:pPr>
    <w:rPr>
      <w:b/>
      <w:bCs/>
    </w:rPr>
  </w:style>
  <w:style w:type="paragraph" w:customStyle="1" w:styleId="Szvegtrzsbehzssal31">
    <w:name w:val="Szövegtörzs behúzással 31"/>
    <w:basedOn w:val="Norml"/>
    <w:rsid w:val="00360ECB"/>
    <w:pPr>
      <w:ind w:left="360"/>
      <w:jc w:val="both"/>
    </w:pPr>
    <w:rPr>
      <w:rFonts w:ascii="Garamond" w:hAnsi="Garamond" w:cs="Arial"/>
    </w:rPr>
  </w:style>
  <w:style w:type="paragraph" w:styleId="lfej">
    <w:name w:val="header"/>
    <w:basedOn w:val="Norml"/>
    <w:uiPriority w:val="99"/>
    <w:rsid w:val="00360ECB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paragraph" w:customStyle="1" w:styleId="Szvegtrzs31">
    <w:name w:val="Szövegtörzs 31"/>
    <w:basedOn w:val="Norml"/>
    <w:rsid w:val="00360ECB"/>
    <w:pPr>
      <w:spacing w:after="120"/>
    </w:pPr>
    <w:rPr>
      <w:sz w:val="16"/>
      <w:szCs w:val="16"/>
    </w:rPr>
  </w:style>
  <w:style w:type="paragraph" w:customStyle="1" w:styleId="NormalIndent2">
    <w:name w:val="Normal Indent 2"/>
    <w:basedOn w:val="Norml"/>
    <w:rsid w:val="00360ECB"/>
    <w:pPr>
      <w:tabs>
        <w:tab w:val="left" w:pos="3119"/>
      </w:tabs>
      <w:jc w:val="both"/>
      <w:textAlignment w:val="baseline"/>
    </w:pPr>
    <w:rPr>
      <w:rFonts w:ascii="Arial" w:hAnsi="Arial" w:cs="Arial"/>
      <w:b/>
      <w:bCs/>
      <w:lang w:val="en-US"/>
    </w:rPr>
  </w:style>
  <w:style w:type="paragraph" w:customStyle="1" w:styleId="Jegyzetszveg1">
    <w:name w:val="Jegyzetszöveg1"/>
    <w:basedOn w:val="Norml"/>
    <w:rsid w:val="00360ECB"/>
    <w:rPr>
      <w:sz w:val="20"/>
      <w:szCs w:val="20"/>
    </w:rPr>
  </w:style>
  <w:style w:type="paragraph" w:customStyle="1" w:styleId="Megjegyzstrgya1">
    <w:name w:val="Megjegyzés tárgya1"/>
    <w:basedOn w:val="Jegyzetszveg1"/>
    <w:rsid w:val="00360ECB"/>
    <w:rPr>
      <w:b/>
      <w:bCs/>
    </w:rPr>
  </w:style>
  <w:style w:type="paragraph" w:customStyle="1" w:styleId="Paragrafus">
    <w:name w:val="Paragrafus"/>
    <w:basedOn w:val="Norml"/>
    <w:rsid w:val="00360ECB"/>
    <w:pPr>
      <w:keepNext/>
      <w:tabs>
        <w:tab w:val="center" w:pos="57"/>
        <w:tab w:val="center" w:pos="198"/>
      </w:tabs>
      <w:spacing w:before="400"/>
      <w:jc w:val="center"/>
    </w:pPr>
    <w:rPr>
      <w:b/>
      <w:sz w:val="28"/>
    </w:rPr>
  </w:style>
  <w:style w:type="paragraph" w:customStyle="1" w:styleId="Pont">
    <w:name w:val="Pont"/>
    <w:basedOn w:val="Norml"/>
    <w:rsid w:val="00360ECB"/>
    <w:pPr>
      <w:tabs>
        <w:tab w:val="left" w:pos="540"/>
        <w:tab w:val="left" w:pos="567"/>
      </w:tabs>
      <w:ind w:firstLine="567"/>
      <w:jc w:val="both"/>
    </w:pPr>
    <w:rPr>
      <w:sz w:val="28"/>
      <w:szCs w:val="28"/>
    </w:rPr>
  </w:style>
  <w:style w:type="paragraph" w:customStyle="1" w:styleId="Alpont">
    <w:name w:val="Alpont"/>
    <w:basedOn w:val="Norml"/>
    <w:rsid w:val="00360ECB"/>
    <w:pPr>
      <w:tabs>
        <w:tab w:val="left" w:pos="540"/>
        <w:tab w:val="left" w:pos="567"/>
        <w:tab w:val="left" w:pos="4500"/>
      </w:tabs>
      <w:ind w:firstLine="851"/>
      <w:jc w:val="both"/>
    </w:pPr>
    <w:rPr>
      <w:sz w:val="28"/>
      <w:szCs w:val="28"/>
    </w:rPr>
  </w:style>
  <w:style w:type="paragraph" w:customStyle="1" w:styleId="Bekezds">
    <w:name w:val="Bekezdés"/>
    <w:basedOn w:val="Norml"/>
    <w:rsid w:val="00360ECB"/>
    <w:pPr>
      <w:tabs>
        <w:tab w:val="left" w:pos="540"/>
        <w:tab w:val="left" w:pos="567"/>
      </w:tabs>
      <w:spacing w:before="400"/>
      <w:jc w:val="both"/>
    </w:pPr>
    <w:rPr>
      <w:sz w:val="28"/>
    </w:rPr>
  </w:style>
  <w:style w:type="paragraph" w:customStyle="1" w:styleId="Szvegtrzs21">
    <w:name w:val="Szövegtörzs 21"/>
    <w:basedOn w:val="Norml"/>
    <w:rsid w:val="00360ECB"/>
    <w:pPr>
      <w:spacing w:after="120" w:line="480" w:lineRule="auto"/>
    </w:pPr>
    <w:rPr>
      <w:szCs w:val="20"/>
    </w:rPr>
  </w:style>
  <w:style w:type="paragraph" w:customStyle="1" w:styleId="BodyText21">
    <w:name w:val="Body Text 21"/>
    <w:basedOn w:val="Norml"/>
    <w:rsid w:val="00360ECB"/>
    <w:pPr>
      <w:jc w:val="both"/>
    </w:pPr>
    <w:rPr>
      <w:szCs w:val="20"/>
    </w:rPr>
  </w:style>
  <w:style w:type="paragraph" w:customStyle="1" w:styleId="szveg">
    <w:name w:val="szöveg"/>
    <w:basedOn w:val="Norml"/>
    <w:rsid w:val="00360ECB"/>
    <w:pPr>
      <w:jc w:val="both"/>
    </w:pPr>
    <w:rPr>
      <w:rFonts w:ascii="Hun Swiss" w:hAnsi="Hun Swiss" w:cs="Hun Swiss"/>
      <w:szCs w:val="20"/>
      <w:lang w:val="en-GB"/>
    </w:rPr>
  </w:style>
  <w:style w:type="paragraph" w:styleId="llb">
    <w:name w:val="footer"/>
    <w:basedOn w:val="Norml"/>
    <w:rsid w:val="00360ECB"/>
    <w:pPr>
      <w:tabs>
        <w:tab w:val="center" w:pos="4536"/>
        <w:tab w:val="right" w:pos="9072"/>
      </w:tabs>
    </w:pPr>
  </w:style>
  <w:style w:type="paragraph" w:customStyle="1" w:styleId="Cmsor40">
    <w:name w:val="Címsor4"/>
    <w:basedOn w:val="Cmsor4"/>
    <w:rsid w:val="00360ECB"/>
    <w:pPr>
      <w:numPr>
        <w:numId w:val="0"/>
      </w:numPr>
      <w:outlineLvl w:val="9"/>
    </w:pPr>
    <w:rPr>
      <w:rFonts w:ascii="Arial" w:hAnsi="Arial" w:cs="Arial"/>
      <w:bCs w:val="0"/>
      <w:sz w:val="24"/>
      <w:szCs w:val="20"/>
    </w:rPr>
  </w:style>
  <w:style w:type="paragraph" w:customStyle="1" w:styleId="Felsorols21">
    <w:name w:val="Felsorolás 21"/>
    <w:basedOn w:val="Norml"/>
    <w:rsid w:val="00360ECB"/>
    <w:pPr>
      <w:ind w:left="566" w:hanging="283"/>
    </w:pPr>
    <w:rPr>
      <w:lang w:eastAsia="hu-HU"/>
    </w:rPr>
  </w:style>
  <w:style w:type="paragraph" w:customStyle="1" w:styleId="Listafolytatsa21">
    <w:name w:val="Lista folytatása 21"/>
    <w:basedOn w:val="Norml"/>
    <w:rsid w:val="00360ECB"/>
    <w:pPr>
      <w:spacing w:after="120"/>
      <w:ind w:left="566"/>
    </w:pPr>
    <w:rPr>
      <w:lang w:eastAsia="hu-HU"/>
    </w:rPr>
  </w:style>
  <w:style w:type="paragraph" w:customStyle="1" w:styleId="Szvegblokk1">
    <w:name w:val="Szövegblokk1"/>
    <w:basedOn w:val="Norml"/>
    <w:rsid w:val="00360ECB"/>
    <w:pPr>
      <w:ind w:left="1276" w:right="281"/>
      <w:jc w:val="both"/>
    </w:pPr>
    <w:rPr>
      <w:rFonts w:ascii="Garamond" w:hAnsi="Garamond" w:cs="Garamond"/>
      <w:color w:val="000000"/>
      <w:szCs w:val="20"/>
      <w:lang w:eastAsia="hu-HU"/>
    </w:rPr>
  </w:style>
  <w:style w:type="paragraph" w:customStyle="1" w:styleId="NormlWeb1">
    <w:name w:val="Normál (Web)1"/>
    <w:basedOn w:val="Norml"/>
    <w:rsid w:val="00360ECB"/>
    <w:pPr>
      <w:spacing w:before="280" w:after="280"/>
    </w:pPr>
    <w:rPr>
      <w:color w:val="000000"/>
      <w:lang w:eastAsia="hu-HU"/>
    </w:rPr>
  </w:style>
  <w:style w:type="paragraph" w:customStyle="1" w:styleId="Application3">
    <w:name w:val="Application3"/>
    <w:basedOn w:val="Norml"/>
    <w:rsid w:val="00360ECB"/>
    <w:pPr>
      <w:widowControl w:val="0"/>
      <w:tabs>
        <w:tab w:val="left" w:pos="360"/>
      </w:tabs>
      <w:jc w:val="both"/>
    </w:pPr>
    <w:rPr>
      <w:rFonts w:ascii="Palatino Linotype" w:hAnsi="Palatino Linotype" w:cs="Palatino Linotype"/>
      <w:bCs/>
      <w:spacing w:val="-2"/>
      <w:sz w:val="20"/>
      <w:szCs w:val="20"/>
      <w:lang w:val="en-US" w:eastAsia="hu-HU"/>
    </w:rPr>
  </w:style>
  <w:style w:type="paragraph" w:customStyle="1" w:styleId="Default">
    <w:name w:val="Default"/>
    <w:link w:val="DefaultChar"/>
    <w:rsid w:val="00360ECB"/>
    <w:pPr>
      <w:suppressAutoHyphens/>
    </w:pPr>
    <w:rPr>
      <w:color w:val="000000"/>
      <w:kern w:val="1"/>
      <w:sz w:val="24"/>
      <w:szCs w:val="24"/>
    </w:rPr>
  </w:style>
  <w:style w:type="paragraph" w:styleId="TJ1">
    <w:name w:val="toc 1"/>
    <w:basedOn w:val="Norml"/>
    <w:uiPriority w:val="39"/>
    <w:rsid w:val="00360ECB"/>
    <w:pPr>
      <w:tabs>
        <w:tab w:val="left" w:pos="851"/>
        <w:tab w:val="right" w:leader="dot" w:pos="9060"/>
      </w:tabs>
      <w:spacing w:after="100"/>
      <w:ind w:left="567" w:hanging="567"/>
    </w:pPr>
    <w:rPr>
      <w:rFonts w:ascii="Cambria" w:eastAsia="font329" w:hAnsi="Cambria" w:cs="font329"/>
      <w:b/>
      <w:sz w:val="22"/>
      <w:szCs w:val="22"/>
      <w:lang w:eastAsia="hu-HU"/>
    </w:rPr>
  </w:style>
  <w:style w:type="paragraph" w:styleId="TJ2">
    <w:name w:val="toc 2"/>
    <w:basedOn w:val="Norml"/>
    <w:uiPriority w:val="39"/>
    <w:rsid w:val="00360ECB"/>
    <w:pPr>
      <w:tabs>
        <w:tab w:val="left" w:pos="1100"/>
        <w:tab w:val="right" w:leader="dot" w:pos="9060"/>
      </w:tabs>
      <w:spacing w:before="120" w:after="100"/>
      <w:ind w:left="240"/>
    </w:pPr>
    <w:rPr>
      <w:rFonts w:ascii="Cambria" w:hAnsi="Cambria" w:cs="Arial"/>
      <w:iCs/>
      <w:strike/>
      <w:color w:val="FF0000"/>
      <w:sz w:val="22"/>
      <w:szCs w:val="22"/>
    </w:rPr>
  </w:style>
  <w:style w:type="paragraph" w:customStyle="1" w:styleId="Listaszerbekezds1">
    <w:name w:val="Listaszerű bekezdés1"/>
    <w:basedOn w:val="Norml"/>
    <w:rsid w:val="00360ECB"/>
    <w:pPr>
      <w:ind w:left="720"/>
      <w:contextualSpacing/>
    </w:pPr>
    <w:rPr>
      <w:lang w:eastAsia="hu-HU"/>
    </w:rPr>
  </w:style>
  <w:style w:type="paragraph" w:customStyle="1" w:styleId="Listaszerbekezds11">
    <w:name w:val="Listaszerű bekezdés11"/>
    <w:basedOn w:val="Norml"/>
    <w:rsid w:val="00360ECB"/>
    <w:pPr>
      <w:ind w:left="720"/>
      <w:contextualSpacing/>
    </w:pPr>
    <w:rPr>
      <w:lang w:eastAsia="hu-HU"/>
    </w:rPr>
  </w:style>
  <w:style w:type="paragraph" w:customStyle="1" w:styleId="Norml1">
    <w:name w:val="Norml1"/>
    <w:rsid w:val="00360ECB"/>
    <w:pPr>
      <w:suppressAutoHyphens/>
      <w:jc w:val="both"/>
    </w:pPr>
    <w:rPr>
      <w:rFonts w:ascii="MS Sans Serif" w:hAnsi="MS Sans Serif"/>
      <w:kern w:val="1"/>
      <w:sz w:val="24"/>
      <w:szCs w:val="24"/>
    </w:rPr>
  </w:style>
  <w:style w:type="paragraph" w:customStyle="1" w:styleId="Listaszerbekezds2">
    <w:name w:val="Listaszerű bekezdés2"/>
    <w:basedOn w:val="Norml"/>
    <w:rsid w:val="00360ECB"/>
    <w:pPr>
      <w:ind w:left="720"/>
      <w:contextualSpacing/>
    </w:pPr>
    <w:rPr>
      <w:lang w:eastAsia="hu-HU"/>
    </w:rPr>
  </w:style>
  <w:style w:type="paragraph" w:customStyle="1" w:styleId="Listaszerbekezds3">
    <w:name w:val="Listaszerű bekezdés3"/>
    <w:basedOn w:val="Norml"/>
    <w:rsid w:val="00360ECB"/>
    <w:pPr>
      <w:ind w:left="720"/>
      <w:contextualSpacing/>
    </w:pPr>
  </w:style>
  <w:style w:type="paragraph" w:customStyle="1" w:styleId="Vltozat1">
    <w:name w:val="Változat1"/>
    <w:rsid w:val="00360ECB"/>
    <w:pPr>
      <w:suppressAutoHyphens/>
    </w:pPr>
    <w:rPr>
      <w:kern w:val="1"/>
      <w:sz w:val="24"/>
      <w:szCs w:val="24"/>
      <w:lang w:eastAsia="en-US"/>
    </w:rPr>
  </w:style>
  <w:style w:type="paragraph" w:customStyle="1" w:styleId="Vgjegyzetszvege1">
    <w:name w:val="Végjegyzet szövege1"/>
    <w:basedOn w:val="Norml"/>
    <w:rsid w:val="00360ECB"/>
    <w:rPr>
      <w:sz w:val="20"/>
      <w:szCs w:val="20"/>
      <w:lang w:eastAsia="hu-HU"/>
    </w:rPr>
  </w:style>
  <w:style w:type="paragraph" w:customStyle="1" w:styleId="Hivatkozsjegyzk-fej1">
    <w:name w:val="Hivatkozásjegyzék-fej1"/>
    <w:basedOn w:val="Cmsor1"/>
    <w:rsid w:val="00360ECB"/>
    <w:pPr>
      <w:keepLines/>
      <w:spacing w:before="240" w:line="252" w:lineRule="auto"/>
      <w:jc w:val="left"/>
      <w:outlineLvl w:val="9"/>
    </w:pPr>
    <w:rPr>
      <w:rFonts w:eastAsia="font329" w:cs="font329"/>
      <w:i/>
      <w:iCs/>
      <w:color w:val="365F91"/>
      <w:sz w:val="32"/>
      <w:szCs w:val="32"/>
      <w:lang w:eastAsia="hu-HU"/>
    </w:rPr>
  </w:style>
  <w:style w:type="paragraph" w:styleId="TJ3">
    <w:name w:val="toc 3"/>
    <w:basedOn w:val="Norml"/>
    <w:uiPriority w:val="39"/>
    <w:rsid w:val="00360ECB"/>
    <w:pPr>
      <w:spacing w:after="100" w:line="252" w:lineRule="auto"/>
      <w:ind w:left="440"/>
    </w:pPr>
    <w:rPr>
      <w:rFonts w:ascii="Calibri" w:eastAsia="font329" w:hAnsi="Calibri" w:cs="Calibri"/>
      <w:sz w:val="22"/>
      <w:szCs w:val="22"/>
      <w:lang w:eastAsia="hu-HU"/>
    </w:rPr>
  </w:style>
  <w:style w:type="paragraph" w:customStyle="1" w:styleId="Kerettartalom">
    <w:name w:val="Kerettartalom"/>
    <w:basedOn w:val="Norml"/>
    <w:rsid w:val="00360ECB"/>
  </w:style>
  <w:style w:type="paragraph" w:customStyle="1" w:styleId="Buborkszveg2">
    <w:name w:val="Buborékszöveg2"/>
    <w:basedOn w:val="Norml"/>
    <w:rsid w:val="00360ECB"/>
    <w:rPr>
      <w:rFonts w:ascii="Tahoma" w:hAnsi="Tahoma" w:cs="Tahoma"/>
      <w:sz w:val="16"/>
      <w:szCs w:val="16"/>
    </w:rPr>
  </w:style>
  <w:style w:type="paragraph" w:customStyle="1" w:styleId="Listaszerbekezds4">
    <w:name w:val="Listaszerű bekezdés4"/>
    <w:basedOn w:val="Norml"/>
    <w:rsid w:val="00360ECB"/>
    <w:pPr>
      <w:ind w:left="720"/>
      <w:contextualSpacing/>
    </w:pPr>
  </w:style>
  <w:style w:type="paragraph" w:styleId="Hivatkozsjegyzk-fej">
    <w:name w:val="toa heading"/>
    <w:basedOn w:val="Cmsor1"/>
    <w:rsid w:val="00360ECB"/>
    <w:pPr>
      <w:keepLines/>
      <w:suppressAutoHyphens w:val="0"/>
      <w:spacing w:before="480" w:line="276" w:lineRule="auto"/>
      <w:jc w:val="left"/>
      <w:outlineLvl w:val="9"/>
    </w:pPr>
    <w:rPr>
      <w:rFonts w:eastAsia="font329" w:cs="font329"/>
      <w:b w:val="0"/>
      <w:bCs/>
      <w:i/>
      <w:iCs/>
      <w:color w:val="365F91"/>
      <w:sz w:val="28"/>
      <w:szCs w:val="28"/>
      <w:lang w:eastAsia="hu-HU"/>
    </w:rPr>
  </w:style>
  <w:style w:type="paragraph" w:customStyle="1" w:styleId="Vltozat2">
    <w:name w:val="Változat2"/>
    <w:rsid w:val="00360ECB"/>
    <w:pPr>
      <w:suppressAutoHyphens/>
    </w:pPr>
    <w:rPr>
      <w:kern w:val="1"/>
      <w:sz w:val="24"/>
      <w:szCs w:val="24"/>
      <w:lang w:eastAsia="en-US"/>
    </w:rPr>
  </w:style>
  <w:style w:type="paragraph" w:customStyle="1" w:styleId="Jegyzetszveg2">
    <w:name w:val="Jegyzetszöveg2"/>
    <w:basedOn w:val="Norml"/>
    <w:rsid w:val="00360ECB"/>
    <w:rPr>
      <w:sz w:val="20"/>
      <w:szCs w:val="20"/>
    </w:rPr>
  </w:style>
  <w:style w:type="paragraph" w:customStyle="1" w:styleId="Megjegyzstrgya2">
    <w:name w:val="Megjegyzés tárgya2"/>
    <w:basedOn w:val="Jegyzetszveg2"/>
    <w:rsid w:val="00360ECB"/>
    <w:rPr>
      <w:b/>
      <w:bCs/>
    </w:rPr>
  </w:style>
  <w:style w:type="paragraph" w:customStyle="1" w:styleId="Tblzattartalom">
    <w:name w:val="Táblázattartalom"/>
    <w:basedOn w:val="Norml"/>
    <w:rsid w:val="00360ECB"/>
    <w:pPr>
      <w:suppressLineNumbers/>
    </w:pPr>
  </w:style>
  <w:style w:type="paragraph" w:customStyle="1" w:styleId="Tblzatfejlc">
    <w:name w:val="Táblázatfejléc"/>
    <w:basedOn w:val="Tblzattartalom"/>
    <w:rsid w:val="00360ECB"/>
    <w:pPr>
      <w:jc w:val="center"/>
    </w:pPr>
    <w:rPr>
      <w:b/>
      <w:bCs/>
    </w:rPr>
  </w:style>
  <w:style w:type="paragraph" w:styleId="Buborkszveg">
    <w:name w:val="Balloon Text"/>
    <w:basedOn w:val="Norml"/>
    <w:link w:val="BuborkszvegChar2"/>
    <w:uiPriority w:val="99"/>
    <w:semiHidden/>
    <w:unhideWhenUsed/>
    <w:rsid w:val="00CC1788"/>
    <w:rPr>
      <w:rFonts w:ascii="Tahoma" w:hAnsi="Tahoma" w:cs="Tahoma"/>
      <w:sz w:val="16"/>
      <w:szCs w:val="16"/>
    </w:rPr>
  </w:style>
  <w:style w:type="character" w:customStyle="1" w:styleId="BuborkszvegChar2">
    <w:name w:val="Buborékszöveg Char2"/>
    <w:basedOn w:val="Bekezdsalapbettpusa"/>
    <w:link w:val="Buborkszveg"/>
    <w:uiPriority w:val="99"/>
    <w:semiHidden/>
    <w:rsid w:val="00CC1788"/>
    <w:rPr>
      <w:rFonts w:ascii="Tahoma" w:hAnsi="Tahoma" w:cs="Tahoma"/>
      <w:kern w:val="1"/>
      <w:sz w:val="16"/>
      <w:szCs w:val="16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407A6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3130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844FF"/>
    <w:rPr>
      <w:sz w:val="16"/>
      <w:szCs w:val="16"/>
    </w:rPr>
  </w:style>
  <w:style w:type="paragraph" w:styleId="Jegyzetszveg">
    <w:name w:val="annotation text"/>
    <w:basedOn w:val="Norml"/>
    <w:link w:val="JegyzetszvegChar2"/>
    <w:uiPriority w:val="99"/>
    <w:unhideWhenUsed/>
    <w:rsid w:val="003844FF"/>
    <w:rPr>
      <w:sz w:val="20"/>
      <w:szCs w:val="20"/>
    </w:rPr>
  </w:style>
  <w:style w:type="character" w:customStyle="1" w:styleId="JegyzetszvegChar2">
    <w:name w:val="Jegyzetszöveg Char2"/>
    <w:basedOn w:val="Bekezdsalapbettpusa"/>
    <w:link w:val="Jegyzetszveg"/>
    <w:uiPriority w:val="99"/>
    <w:rsid w:val="003844FF"/>
    <w:rPr>
      <w:kern w:val="1"/>
      <w:lang w:eastAsia="en-US"/>
    </w:rPr>
  </w:style>
  <w:style w:type="paragraph" w:styleId="Megjegyzstrgya">
    <w:name w:val="annotation subject"/>
    <w:basedOn w:val="Jegyzetszveg"/>
    <w:next w:val="Jegyzetszveg"/>
    <w:link w:val="MegjegyzstrgyaChar2"/>
    <w:uiPriority w:val="99"/>
    <w:semiHidden/>
    <w:unhideWhenUsed/>
    <w:rsid w:val="003844FF"/>
    <w:rPr>
      <w:b/>
      <w:bCs/>
    </w:rPr>
  </w:style>
  <w:style w:type="character" w:customStyle="1" w:styleId="MegjegyzstrgyaChar2">
    <w:name w:val="Megjegyzés tárgya Char2"/>
    <w:basedOn w:val="JegyzetszvegChar2"/>
    <w:link w:val="Megjegyzstrgya"/>
    <w:uiPriority w:val="99"/>
    <w:semiHidden/>
    <w:rsid w:val="003844FF"/>
    <w:rPr>
      <w:b/>
      <w:bCs/>
      <w:kern w:val="1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4E4E57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AE6002"/>
    <w:rPr>
      <w:kern w:val="1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26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E52DEF"/>
    <w:pPr>
      <w:suppressAutoHyphens w:val="0"/>
      <w:spacing w:before="100" w:beforeAutospacing="1" w:after="100" w:afterAutospacing="1"/>
    </w:pPr>
    <w:rPr>
      <w:kern w:val="0"/>
      <w:lang w:eastAsia="hu-HU"/>
    </w:rPr>
  </w:style>
  <w:style w:type="character" w:customStyle="1" w:styleId="DefaultChar">
    <w:name w:val="Default Char"/>
    <w:basedOn w:val="Bekezdsalapbettpusa"/>
    <w:link w:val="Default"/>
    <w:locked/>
    <w:rsid w:val="00A05A48"/>
    <w:rPr>
      <w:color w:val="000000"/>
      <w:kern w:val="1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D9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" TargetMode="External"/><Relationship Id="rId13" Type="http://schemas.openxmlformats.org/officeDocument/2006/relationships/hyperlink" Target="https://tef.gov.hu/" TargetMode="External"/><Relationship Id="rId18" Type="http://schemas.openxmlformats.org/officeDocument/2006/relationships/hyperlink" Target="mailto:palyazat@tef.gov.h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www.kormany.hu" TargetMode="External"/><Relationship Id="rId17" Type="http://schemas.openxmlformats.org/officeDocument/2006/relationships/hyperlink" Target="mailto:palyazat@tef.gov.h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alyazat@tef.gov.hu" TargetMode="External"/><Relationship Id="rId20" Type="http://schemas.openxmlformats.org/officeDocument/2006/relationships/hyperlink" Target="mailto:palyazat@tef.gov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rosag.hu" TargetMode="External"/><Relationship Id="rId24" Type="http://schemas.openxmlformats.org/officeDocument/2006/relationships/footer" Target="footer1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tef.gov.hu/" TargetMode="Externa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hyperlink" Target="http://www.tef.gov.hu" TargetMode="External"/><Relationship Id="rId19" Type="http://schemas.openxmlformats.org/officeDocument/2006/relationships/hyperlink" Target="mailto:palyazat@tef.gov.hu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tef.gov.hu" TargetMode="External"/><Relationship Id="rId14" Type="http://schemas.openxmlformats.org/officeDocument/2006/relationships/hyperlink" Target="https://birosag.hu" TargetMode="External"/><Relationship Id="rId22" Type="http://schemas.openxmlformats.org/officeDocument/2006/relationships/image" Target="media/image2.png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2015-1EC6-4DA0-859B-863BDEA0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8949</Words>
  <Characters>61751</Characters>
  <Application>Microsoft Office Word</Application>
  <DocSecurity>0</DocSecurity>
  <Lines>514</Lines>
  <Paragraphs>141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szociális földprogramok működtetésének támogatása</vt:lpstr>
      <vt:lpstr>A szociális földprogramok működtetésének támogatása</vt:lpstr>
    </vt:vector>
  </TitlesOfParts>
  <Company>KD</Company>
  <LinksUpToDate>false</LinksUpToDate>
  <CharactersWithSpaces>70559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földprogramok működtetésének támogatása</dc:title>
  <dc:creator>czipothl</dc:creator>
  <cp:lastModifiedBy>Alagi Szilárd</cp:lastModifiedBy>
  <cp:revision>2</cp:revision>
  <cp:lastPrinted>2022-04-07T09:33:00Z</cp:lastPrinted>
  <dcterms:created xsi:type="dcterms:W3CDTF">2024-09-02T07:51:00Z</dcterms:created>
  <dcterms:modified xsi:type="dcterms:W3CDTF">2024-09-02T07:51:00Z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