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2F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KÖLTSÉG KALKULÁCIÓ </w:t>
      </w:r>
    </w:p>
    <w:p w:rsidR="002E2C46" w:rsidRPr="008E0A0A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élelmiszer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beszerzésre vonatkozóan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Költségviselő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110F40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Megvalósítás időpontja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:…………………………………...</w:t>
      </w:r>
      <w:proofErr w:type="gramEnd"/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del w:id="0" w:author="Koller Mária" w:date="2025-03-24T15:25:00Z">
        <w:r w:rsidR="00E23837" w:rsidDel="0066524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hu-HU"/>
          </w:rPr>
          <w:delText>TAB</w:delText>
        </w:r>
      </w:del>
      <w:ins w:id="1" w:author="Koller Mária" w:date="2025-03-24T15:25:00Z">
        <w:r w:rsidR="0066524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hu-HU"/>
          </w:rPr>
          <w:t>PED</w:t>
        </w:r>
      </w:ins>
      <w:bookmarkStart w:id="2" w:name="_GoBack"/>
      <w:bookmarkEnd w:id="2"/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</w:t>
      </w:r>
      <w:r w:rsidR="00E2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gramStart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</w:t>
      </w:r>
      <w:proofErr w:type="gramEnd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B3042F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B3042F">
        <w:rPr>
          <w:rFonts w:ascii="Times New Roman" w:hAnsi="Times New Roman" w:cs="Times New Roman"/>
          <w:sz w:val="24"/>
          <w:szCs w:val="24"/>
        </w:rPr>
        <w:t>z alábbi költségkalkuláció készült a fenti rendezvény lebonyolításával kapcsolatban.</w:t>
      </w:r>
      <w:r w:rsidR="00110F40">
        <w:rPr>
          <w:rFonts w:ascii="Times New Roman" w:hAnsi="Times New Roman" w:cs="Times New Roman"/>
          <w:sz w:val="24"/>
          <w:szCs w:val="24"/>
        </w:rPr>
        <w:t xml:space="preserve"> A költségkalkulációban meghatározott étkezés összege kerül felhasználásra és elszámolásra a pályázat elszámolása során.</w:t>
      </w:r>
    </w:p>
    <w:p w:rsidR="005240E5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 (aláhúzással jelölendő)</w:t>
      </w:r>
      <w:proofErr w:type="gramStart"/>
      <w:r>
        <w:rPr>
          <w:rFonts w:ascii="Times New Roman" w:hAnsi="Times New Roman" w:cs="Times New Roman"/>
          <w:sz w:val="24"/>
          <w:szCs w:val="24"/>
        </w:rPr>
        <w:t>:    reggeli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ebéd</w:t>
      </w:r>
      <w:r>
        <w:rPr>
          <w:rFonts w:ascii="Times New Roman" w:hAnsi="Times New Roman" w:cs="Times New Roman"/>
          <w:sz w:val="24"/>
          <w:szCs w:val="24"/>
        </w:rPr>
        <w:tab/>
        <w:t xml:space="preserve">   vacsora</w:t>
      </w: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Elkészíteni tervezett étel</w:t>
      </w:r>
      <w:r w:rsidR="00110F40">
        <w:rPr>
          <w:rFonts w:ascii="Times New Roman" w:hAnsi="Times New Roman" w:cs="Times New Roman"/>
          <w:sz w:val="24"/>
          <w:szCs w:val="24"/>
        </w:rPr>
        <w:t>, ételek</w:t>
      </w:r>
      <w:r>
        <w:rPr>
          <w:rFonts w:ascii="Times New Roman" w:hAnsi="Times New Roman" w:cs="Times New Roman"/>
          <w:sz w:val="24"/>
          <w:szCs w:val="24"/>
        </w:rPr>
        <w:t xml:space="preserve"> megnevezése:</w:t>
      </w:r>
    </w:p>
    <w:p w:rsidR="00B3042F" w:rsidRPr="007B7164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Vásárolni tervezett </w:t>
      </w:r>
      <w:r w:rsidR="00110F40">
        <w:rPr>
          <w:rFonts w:ascii="Times New Roman" w:hAnsi="Times New Roman" w:cs="Times New Roman"/>
          <w:sz w:val="24"/>
          <w:szCs w:val="24"/>
        </w:rPr>
        <w:t>élelmiszerek, egyéb tételek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ller Mária">
    <w15:presenceInfo w15:providerId="AD" w15:userId="S-1-5-21-2113114391-3995332292-685569162-195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10F40"/>
    <w:rsid w:val="00197A0F"/>
    <w:rsid w:val="001E2337"/>
    <w:rsid w:val="00247E50"/>
    <w:rsid w:val="002E2C46"/>
    <w:rsid w:val="00466E66"/>
    <w:rsid w:val="00474A5D"/>
    <w:rsid w:val="0049052C"/>
    <w:rsid w:val="00506BAF"/>
    <w:rsid w:val="005240E5"/>
    <w:rsid w:val="00665245"/>
    <w:rsid w:val="006F39E8"/>
    <w:rsid w:val="00745381"/>
    <w:rsid w:val="0076085D"/>
    <w:rsid w:val="00794A1E"/>
    <w:rsid w:val="007B7164"/>
    <w:rsid w:val="008B6A3B"/>
    <w:rsid w:val="008E0A0A"/>
    <w:rsid w:val="008F3A23"/>
    <w:rsid w:val="009024DE"/>
    <w:rsid w:val="0092480B"/>
    <w:rsid w:val="00A2067A"/>
    <w:rsid w:val="00A90D91"/>
    <w:rsid w:val="00AB3C19"/>
    <w:rsid w:val="00B04A3A"/>
    <w:rsid w:val="00B3042F"/>
    <w:rsid w:val="00C32632"/>
    <w:rsid w:val="00C77BA7"/>
    <w:rsid w:val="00E156B3"/>
    <w:rsid w:val="00E23837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701E"/>
  <w15:docId w15:val="{65AE5910-E669-4D05-BD1A-EABF8BD6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Koller Mária</cp:lastModifiedBy>
  <cp:revision>3</cp:revision>
  <dcterms:created xsi:type="dcterms:W3CDTF">2025-03-21T18:39:00Z</dcterms:created>
  <dcterms:modified xsi:type="dcterms:W3CDTF">2025-03-24T14:25:00Z</dcterms:modified>
</cp:coreProperties>
</file>